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05FB" w14:textId="6B82BB19" w:rsidR="00CC1337" w:rsidRDefault="009103AD" w:rsidP="00E12B79">
      <w:pPr>
        <w:pStyle w:val="Title"/>
      </w:pPr>
      <w:r>
        <w:t xml:space="preserve">port houston: </w:t>
      </w:r>
      <w:r w:rsidR="00545E7C">
        <w:t>Appointment</w:t>
      </w:r>
      <w:r>
        <w:t xml:space="preserve"> API</w:t>
      </w:r>
    </w:p>
    <w:p w14:paraId="363F3AF1" w14:textId="77777777" w:rsidR="009103AD" w:rsidRPr="009103AD" w:rsidRDefault="009103AD" w:rsidP="009103AD">
      <w:pPr>
        <w:spacing w:before="0" w:after="0"/>
        <w:rPr>
          <w:b/>
          <w:bCs/>
          <w:i/>
          <w:iCs/>
          <w:sz w:val="22"/>
          <w:szCs w:val="22"/>
        </w:rPr>
      </w:pPr>
      <w:r w:rsidRPr="009103AD">
        <w:rPr>
          <w:b/>
          <w:bCs/>
          <w:i/>
          <w:iCs/>
          <w:sz w:val="22"/>
          <w:szCs w:val="22"/>
        </w:rPr>
        <w:t>Introduction –</w:t>
      </w:r>
    </w:p>
    <w:p w14:paraId="32C501E6" w14:textId="4B9ECD63" w:rsidR="009103AD" w:rsidRPr="009103AD" w:rsidRDefault="009103AD" w:rsidP="009103AD">
      <w:pPr>
        <w:spacing w:before="0" w:after="0"/>
        <w:rPr>
          <w:sz w:val="22"/>
          <w:szCs w:val="22"/>
        </w:rPr>
      </w:pPr>
      <w:r w:rsidRPr="009103AD">
        <w:rPr>
          <w:sz w:val="22"/>
          <w:szCs w:val="22"/>
        </w:rPr>
        <w:t xml:space="preserve">The below will show you how to create/update/cancel an appointment at Port Houston, through the EVP platform. To update or cancel an appointment, you will need to reference the appointment-nbr that was generated on the </w:t>
      </w:r>
      <w:proofErr w:type="gramStart"/>
      <w:r w:rsidRPr="009103AD">
        <w:rPr>
          <w:sz w:val="22"/>
          <w:szCs w:val="22"/>
        </w:rPr>
        <w:t>create</w:t>
      </w:r>
      <w:proofErr w:type="gramEnd"/>
      <w:r w:rsidRPr="009103AD">
        <w:rPr>
          <w:sz w:val="22"/>
          <w:szCs w:val="22"/>
        </w:rPr>
        <w:t>-appointment.</w:t>
      </w:r>
      <w:r w:rsidR="00D75758">
        <w:rPr>
          <w:sz w:val="22"/>
          <w:szCs w:val="22"/>
        </w:rPr>
        <w:t xml:space="preserve"> When using EVP to </w:t>
      </w:r>
      <w:r w:rsidR="00D75758" w:rsidRPr="00D75758">
        <w:rPr>
          <w:sz w:val="22"/>
          <w:szCs w:val="22"/>
        </w:rPr>
        <w:t xml:space="preserve">programmatically </w:t>
      </w:r>
      <w:r w:rsidR="00D75758">
        <w:rPr>
          <w:sz w:val="22"/>
          <w:szCs w:val="22"/>
        </w:rPr>
        <w:t xml:space="preserve">make an appointment, you will need to use two forms of authentication. One to call the </w:t>
      </w:r>
      <w:r w:rsidR="00D75758" w:rsidRPr="00D75758">
        <w:rPr>
          <w:sz w:val="22"/>
          <w:szCs w:val="22"/>
        </w:rPr>
        <w:t xml:space="preserve">argobasicservice </w:t>
      </w:r>
      <w:r w:rsidR="00D75758">
        <w:rPr>
          <w:sz w:val="22"/>
          <w:szCs w:val="22"/>
        </w:rPr>
        <w:t xml:space="preserve">appointment host on </w:t>
      </w:r>
      <w:r w:rsidR="00D75758" w:rsidRPr="00D75758">
        <w:rPr>
          <w:sz w:val="22"/>
          <w:szCs w:val="22"/>
        </w:rPr>
        <w:t>api.america.naviscloudops.com</w:t>
      </w:r>
      <w:r w:rsidR="00024C42">
        <w:rPr>
          <w:sz w:val="22"/>
          <w:szCs w:val="22"/>
        </w:rPr>
        <w:t xml:space="preserve"> and N4 credentials to validate access to N4. </w:t>
      </w:r>
      <w:r w:rsidR="00861330">
        <w:rPr>
          <w:sz w:val="22"/>
          <w:szCs w:val="22"/>
        </w:rPr>
        <w:t>Both</w:t>
      </w:r>
      <w:r w:rsidR="00024C42">
        <w:rPr>
          <w:sz w:val="22"/>
          <w:szCs w:val="22"/>
        </w:rPr>
        <w:t xml:space="preserve"> will be provided to you by Port Houston at </w:t>
      </w:r>
      <w:ins w:id="0" w:author="Mayra Ruiz" w:date="2025-07-22T08:42:00Z" w16du:dateUtc="2025-07-22T13:42:00Z">
        <w:r w:rsidR="001B7F44">
          <w:rPr>
            <w:sz w:val="22"/>
            <w:szCs w:val="22"/>
          </w:rPr>
          <w:fldChar w:fldCharType="begin"/>
        </w:r>
        <w:r w:rsidR="001B7F44">
          <w:rPr>
            <w:sz w:val="22"/>
            <w:szCs w:val="22"/>
          </w:rPr>
          <w:instrText>HYPERLINK "mailto:api@porthouston.com"</w:instrText>
        </w:r>
        <w:r w:rsidR="001B7F44">
          <w:rPr>
            <w:sz w:val="22"/>
            <w:szCs w:val="22"/>
          </w:rPr>
        </w:r>
        <w:r w:rsidR="001B7F44">
          <w:rPr>
            <w:sz w:val="22"/>
            <w:szCs w:val="22"/>
          </w:rPr>
          <w:fldChar w:fldCharType="separate"/>
        </w:r>
        <w:r w:rsidR="00024C42" w:rsidRPr="001B7F44">
          <w:rPr>
            <w:rStyle w:val="Hyperlink"/>
            <w:sz w:val="22"/>
            <w:szCs w:val="22"/>
          </w:rPr>
          <w:t>api@porthouston.com</w:t>
        </w:r>
        <w:r w:rsidR="00D75758" w:rsidRPr="001B7F44">
          <w:rPr>
            <w:rStyle w:val="Hyperlink"/>
            <w:sz w:val="22"/>
            <w:szCs w:val="22"/>
          </w:rPr>
          <w:t xml:space="preserve"> </w:t>
        </w:r>
        <w:r w:rsidR="001B7F44">
          <w:rPr>
            <w:sz w:val="22"/>
            <w:szCs w:val="22"/>
          </w:rPr>
          <w:fldChar w:fldCharType="end"/>
        </w:r>
      </w:ins>
      <w:r w:rsidR="00D75758">
        <w:rPr>
          <w:sz w:val="22"/>
          <w:szCs w:val="22"/>
        </w:rPr>
        <w:t xml:space="preserve"> </w:t>
      </w:r>
    </w:p>
    <w:p w14:paraId="787598F2" w14:textId="77777777" w:rsidR="009103AD" w:rsidRDefault="009103AD" w:rsidP="009103AD">
      <w:pPr>
        <w:spacing w:before="0" w:after="0"/>
        <w:rPr>
          <w:sz w:val="22"/>
          <w:szCs w:val="22"/>
        </w:rPr>
      </w:pPr>
    </w:p>
    <w:p w14:paraId="09F44FD6" w14:textId="6888D8EE" w:rsidR="00200072" w:rsidRPr="00200072" w:rsidRDefault="00200072" w:rsidP="009103AD">
      <w:pPr>
        <w:spacing w:before="0"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Time Slots</w:t>
      </w:r>
      <w:r w:rsidRPr="009103AD">
        <w:rPr>
          <w:b/>
          <w:bCs/>
          <w:i/>
          <w:iCs/>
          <w:sz w:val="22"/>
          <w:szCs w:val="22"/>
        </w:rPr>
        <w:t xml:space="preserve"> –</w:t>
      </w:r>
    </w:p>
    <w:p w14:paraId="4AE69FEF" w14:textId="2C3B5C5A" w:rsidR="009103AD" w:rsidRDefault="009103AD" w:rsidP="009103AD">
      <w:pPr>
        <w:spacing w:before="0" w:after="0"/>
        <w:rPr>
          <w:sz w:val="22"/>
          <w:szCs w:val="22"/>
        </w:rPr>
      </w:pPr>
      <w:r w:rsidRPr="009103AD">
        <w:rPr>
          <w:sz w:val="22"/>
          <w:szCs w:val="22"/>
        </w:rPr>
        <w:t>When creating appointments, use the &lt;appointment-time&gt; tag to specify the estimated hour of port arrival. This helps Port Houston better anticipate your planned arrival time.</w:t>
      </w:r>
      <w:r w:rsidR="00200072">
        <w:rPr>
          <w:sz w:val="22"/>
          <w:szCs w:val="22"/>
        </w:rPr>
        <w:t xml:space="preserve"> Below are the current time slots. </w:t>
      </w:r>
    </w:p>
    <w:p w14:paraId="0C1DC90B" w14:textId="77777777" w:rsidR="00200072" w:rsidRDefault="00200072" w:rsidP="009103AD">
      <w:pPr>
        <w:spacing w:before="0" w:after="0"/>
        <w:rPr>
          <w:sz w:val="22"/>
          <w:szCs w:val="22"/>
        </w:rPr>
      </w:pPr>
    </w:p>
    <w:p w14:paraId="5B46604D" w14:textId="5D016A6D" w:rsidR="00024C42" w:rsidRDefault="00024C42" w:rsidP="009103A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Time Slot</w:t>
      </w:r>
    </w:p>
    <w:p w14:paraId="292F417B" w14:textId="433F7BDD" w:rsidR="00200072" w:rsidRPr="00584C1D" w:rsidRDefault="00200072" w:rsidP="009103AD">
      <w:pPr>
        <w:spacing w:before="0" w:after="0"/>
        <w:rPr>
          <w:sz w:val="22"/>
          <w:szCs w:val="22"/>
        </w:rPr>
      </w:pPr>
      <w:r w:rsidRPr="00D75758">
        <w:rPr>
          <w:sz w:val="22"/>
          <w:szCs w:val="22"/>
          <w:highlight w:val="cyan"/>
        </w:rPr>
        <w:t>0600-0800</w:t>
      </w:r>
      <w:r w:rsidR="00584C1D" w:rsidRPr="00584C1D">
        <w:rPr>
          <w:sz w:val="22"/>
          <w:szCs w:val="22"/>
        </w:rPr>
        <w:t xml:space="preserve"> &lt;appointment-time&gt;</w:t>
      </w:r>
      <w:r w:rsidR="00584C1D" w:rsidRPr="00D75758">
        <w:rPr>
          <w:sz w:val="22"/>
          <w:szCs w:val="22"/>
          <w:highlight w:val="yellow"/>
        </w:rPr>
        <w:t>06:00:00</w:t>
      </w:r>
      <w:r w:rsidR="00584C1D" w:rsidRPr="00584C1D">
        <w:rPr>
          <w:sz w:val="22"/>
          <w:szCs w:val="22"/>
        </w:rPr>
        <w:t xml:space="preserve">&lt;/appointment-time&gt; </w:t>
      </w:r>
      <w:r w:rsidR="00584C1D">
        <w:rPr>
          <w:sz w:val="22"/>
          <w:szCs w:val="22"/>
        </w:rPr>
        <w:t xml:space="preserve">OR </w:t>
      </w:r>
      <w:r w:rsidR="00584C1D" w:rsidRPr="00584C1D">
        <w:rPr>
          <w:sz w:val="22"/>
          <w:szCs w:val="22"/>
        </w:rPr>
        <w:t>&lt;appointment-time&gt;</w:t>
      </w:r>
      <w:r w:rsidR="00584C1D" w:rsidRPr="00D75758">
        <w:rPr>
          <w:sz w:val="22"/>
          <w:szCs w:val="22"/>
          <w:highlight w:val="green"/>
        </w:rPr>
        <w:t>07:00:00</w:t>
      </w:r>
      <w:r w:rsidR="00584C1D" w:rsidRPr="00584C1D">
        <w:rPr>
          <w:sz w:val="22"/>
          <w:szCs w:val="22"/>
        </w:rPr>
        <w:t xml:space="preserve">&lt;/appointment-time&gt; </w:t>
      </w:r>
      <w:r w:rsidR="00584C1D">
        <w:rPr>
          <w:sz w:val="22"/>
          <w:szCs w:val="22"/>
        </w:rPr>
        <w:t xml:space="preserve"> </w:t>
      </w:r>
    </w:p>
    <w:p w14:paraId="774CE902" w14:textId="640F81AB" w:rsidR="00200072" w:rsidRPr="00584C1D" w:rsidRDefault="00200072" w:rsidP="009103AD">
      <w:pPr>
        <w:spacing w:before="0" w:after="0"/>
        <w:rPr>
          <w:sz w:val="22"/>
          <w:szCs w:val="22"/>
        </w:rPr>
      </w:pPr>
      <w:r w:rsidRPr="00D75758">
        <w:rPr>
          <w:sz w:val="22"/>
          <w:szCs w:val="22"/>
          <w:highlight w:val="cyan"/>
        </w:rPr>
        <w:t>0800-1000</w:t>
      </w:r>
      <w:r w:rsidR="00D75758">
        <w:rPr>
          <w:sz w:val="22"/>
          <w:szCs w:val="22"/>
        </w:rPr>
        <w:t xml:space="preserve">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yellow"/>
        </w:rPr>
        <w:t>08:00:00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OR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green"/>
        </w:rPr>
        <w:t>09:00:00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 </w:t>
      </w:r>
    </w:p>
    <w:p w14:paraId="5E718961" w14:textId="171EC996" w:rsidR="00200072" w:rsidRPr="00584C1D" w:rsidRDefault="00200072" w:rsidP="009103AD">
      <w:pPr>
        <w:spacing w:before="0" w:after="0"/>
        <w:rPr>
          <w:sz w:val="22"/>
          <w:szCs w:val="22"/>
        </w:rPr>
      </w:pPr>
      <w:r w:rsidRPr="00D75758">
        <w:rPr>
          <w:sz w:val="22"/>
          <w:szCs w:val="22"/>
          <w:highlight w:val="cyan"/>
        </w:rPr>
        <w:t>1000-1200</w:t>
      </w:r>
      <w:r w:rsidR="00D75758">
        <w:rPr>
          <w:sz w:val="22"/>
          <w:szCs w:val="22"/>
        </w:rPr>
        <w:t xml:space="preserve">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yellow"/>
        </w:rPr>
        <w:t>10:00:00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OR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green"/>
        </w:rPr>
        <w:t>11:00:00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 </w:t>
      </w:r>
    </w:p>
    <w:p w14:paraId="3E3310BB" w14:textId="3DE8F831" w:rsidR="00200072" w:rsidRPr="00584C1D" w:rsidRDefault="00200072" w:rsidP="009103AD">
      <w:pPr>
        <w:spacing w:before="0" w:after="0"/>
        <w:rPr>
          <w:sz w:val="22"/>
          <w:szCs w:val="22"/>
        </w:rPr>
      </w:pPr>
      <w:r w:rsidRPr="00D75758">
        <w:rPr>
          <w:sz w:val="22"/>
          <w:szCs w:val="22"/>
          <w:highlight w:val="cyan"/>
        </w:rPr>
        <w:t>1200-1400</w:t>
      </w:r>
      <w:r w:rsidR="00D75758">
        <w:rPr>
          <w:sz w:val="22"/>
          <w:szCs w:val="22"/>
        </w:rPr>
        <w:t xml:space="preserve">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yellow"/>
        </w:rPr>
        <w:t>12:00:00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OR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green"/>
        </w:rPr>
        <w:t>13:00:00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 </w:t>
      </w:r>
    </w:p>
    <w:p w14:paraId="6449D113" w14:textId="65EA916A" w:rsidR="00200072" w:rsidRPr="00584C1D" w:rsidRDefault="00200072" w:rsidP="009103AD">
      <w:pPr>
        <w:spacing w:before="0" w:after="0"/>
        <w:rPr>
          <w:sz w:val="22"/>
          <w:szCs w:val="22"/>
        </w:rPr>
      </w:pPr>
      <w:r w:rsidRPr="00D75758">
        <w:rPr>
          <w:sz w:val="22"/>
          <w:szCs w:val="22"/>
          <w:highlight w:val="cyan"/>
        </w:rPr>
        <w:t>1400-1600</w:t>
      </w:r>
      <w:r w:rsidR="00D75758">
        <w:rPr>
          <w:sz w:val="22"/>
          <w:szCs w:val="22"/>
        </w:rPr>
        <w:t xml:space="preserve">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yellow"/>
        </w:rPr>
        <w:t>14:00:00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OR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green"/>
        </w:rPr>
        <w:t>15:00:00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 </w:t>
      </w:r>
    </w:p>
    <w:p w14:paraId="07EB9E4A" w14:textId="1C458F1D" w:rsidR="00200072" w:rsidRPr="00584C1D" w:rsidRDefault="00200072" w:rsidP="009103AD">
      <w:pPr>
        <w:spacing w:before="0" w:after="0"/>
        <w:rPr>
          <w:sz w:val="22"/>
          <w:szCs w:val="22"/>
        </w:rPr>
      </w:pPr>
      <w:r w:rsidRPr="00D75758">
        <w:rPr>
          <w:sz w:val="22"/>
          <w:szCs w:val="22"/>
          <w:highlight w:val="cyan"/>
        </w:rPr>
        <w:t>1600-1800</w:t>
      </w:r>
      <w:r w:rsidR="00D75758">
        <w:rPr>
          <w:sz w:val="22"/>
          <w:szCs w:val="22"/>
        </w:rPr>
        <w:t xml:space="preserve">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yellow"/>
        </w:rPr>
        <w:t>16:00:00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OR </w:t>
      </w:r>
      <w:r w:rsidR="00D75758" w:rsidRPr="00584C1D">
        <w:rPr>
          <w:sz w:val="22"/>
          <w:szCs w:val="22"/>
        </w:rPr>
        <w:t>&lt;appointment-time&gt;</w:t>
      </w:r>
      <w:r w:rsidR="00D75758" w:rsidRPr="00D75758">
        <w:rPr>
          <w:sz w:val="22"/>
          <w:szCs w:val="22"/>
          <w:highlight w:val="green"/>
        </w:rPr>
        <w:t>17:00:00</w:t>
      </w:r>
      <w:r w:rsidR="00D75758" w:rsidRPr="00584C1D">
        <w:rPr>
          <w:sz w:val="22"/>
          <w:szCs w:val="22"/>
        </w:rPr>
        <w:t xml:space="preserve">&lt;/appointment-time&gt; </w:t>
      </w:r>
      <w:r w:rsidR="00D75758">
        <w:rPr>
          <w:sz w:val="22"/>
          <w:szCs w:val="22"/>
        </w:rPr>
        <w:t xml:space="preserve"> </w:t>
      </w:r>
    </w:p>
    <w:p w14:paraId="2EC31A65" w14:textId="77777777" w:rsidR="00584C1D" w:rsidRDefault="00584C1D" w:rsidP="009103AD">
      <w:pPr>
        <w:spacing w:before="0" w:after="0"/>
        <w:rPr>
          <w:sz w:val="24"/>
          <w:szCs w:val="24"/>
        </w:rPr>
      </w:pPr>
    </w:p>
    <w:p w14:paraId="7AD370EA" w14:textId="66EEBD3A" w:rsidR="00584C1D" w:rsidRPr="00200072" w:rsidRDefault="00584C1D" w:rsidP="009103AD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When sending a time, it’s important to note that you cannot send for a time slot that’s already passed. Example, sending </w:t>
      </w:r>
      <w:r w:rsidRPr="00584C1D">
        <w:rPr>
          <w:sz w:val="24"/>
          <w:szCs w:val="24"/>
        </w:rPr>
        <w:t>&lt;appointment-time&gt;10:00:00&lt;/appointment-time&gt;</w:t>
      </w:r>
      <w:r>
        <w:rPr>
          <w:sz w:val="24"/>
          <w:szCs w:val="24"/>
        </w:rPr>
        <w:t xml:space="preserve"> for the current day, at 1300, will error out and respond with appropriate suggested time slots.</w:t>
      </w:r>
    </w:p>
    <w:p w14:paraId="0C926354" w14:textId="77777777" w:rsidR="009103AD" w:rsidRPr="009103AD" w:rsidRDefault="009103AD" w:rsidP="009103AD">
      <w:pPr>
        <w:spacing w:before="0" w:after="0"/>
        <w:rPr>
          <w:sz w:val="22"/>
          <w:szCs w:val="22"/>
        </w:rPr>
      </w:pPr>
    </w:p>
    <w:p w14:paraId="66F93646" w14:textId="77777777" w:rsidR="009103AD" w:rsidRPr="009103AD" w:rsidRDefault="009103AD" w:rsidP="009103AD">
      <w:pPr>
        <w:spacing w:before="0" w:after="0"/>
        <w:rPr>
          <w:b/>
          <w:bCs/>
          <w:i/>
          <w:iCs/>
          <w:sz w:val="22"/>
          <w:szCs w:val="22"/>
        </w:rPr>
      </w:pPr>
      <w:r w:rsidRPr="009103AD">
        <w:rPr>
          <w:b/>
          <w:bCs/>
          <w:i/>
          <w:iCs/>
          <w:sz w:val="22"/>
          <w:szCs w:val="22"/>
        </w:rPr>
        <w:t>Authentication –</w:t>
      </w:r>
    </w:p>
    <w:p w14:paraId="01A41471" w14:textId="77777777" w:rsidR="009103AD" w:rsidRPr="009103AD" w:rsidRDefault="009103AD" w:rsidP="009103AD">
      <w:pPr>
        <w:spacing w:before="0" w:after="0"/>
        <w:rPr>
          <w:color w:val="000000" w:themeColor="text1"/>
          <w:sz w:val="22"/>
          <w:szCs w:val="22"/>
        </w:rPr>
      </w:pPr>
      <w:r w:rsidRPr="009103AD">
        <w:rPr>
          <w:sz w:val="22"/>
          <w:szCs w:val="22"/>
        </w:rPr>
        <w:t xml:space="preserve">To call the SOAP appointment API you will need to use two authorization headers, shown Below. </w:t>
      </w:r>
      <w:r w:rsidRPr="009103AD">
        <w:rPr>
          <w:color w:val="000000" w:themeColor="text1"/>
          <w:sz w:val="22"/>
          <w:szCs w:val="22"/>
        </w:rPr>
        <w:t xml:space="preserve">The “N4-Authorization” will be the Navis N4 </w:t>
      </w:r>
      <w:proofErr w:type="gramStart"/>
      <w:r w:rsidRPr="009103AD">
        <w:rPr>
          <w:color w:val="000000" w:themeColor="text1"/>
          <w:sz w:val="22"/>
          <w:szCs w:val="22"/>
        </w:rPr>
        <w:t>username:password</w:t>
      </w:r>
      <w:proofErr w:type="gramEnd"/>
      <w:r w:rsidRPr="009103AD">
        <w:rPr>
          <w:color w:val="000000" w:themeColor="text1"/>
          <w:sz w:val="22"/>
          <w:szCs w:val="22"/>
        </w:rPr>
        <w:t xml:space="preserve"> provided to you by Port Houston, base64 encoded. </w:t>
      </w:r>
    </w:p>
    <w:p w14:paraId="0EB0F3F1" w14:textId="77777777" w:rsidR="009103AD" w:rsidRPr="009103AD" w:rsidRDefault="009103AD" w:rsidP="009103AD">
      <w:pPr>
        <w:spacing w:before="0" w:after="0"/>
        <w:rPr>
          <w:sz w:val="22"/>
          <w:szCs w:val="22"/>
        </w:rPr>
      </w:pPr>
    </w:p>
    <w:p w14:paraId="358B2391" w14:textId="77777777" w:rsidR="009103AD" w:rsidRPr="009103AD" w:rsidRDefault="009103AD" w:rsidP="009103AD">
      <w:pPr>
        <w:spacing w:before="0" w:after="0"/>
        <w:rPr>
          <w:sz w:val="22"/>
          <w:szCs w:val="22"/>
        </w:rPr>
      </w:pPr>
      <w:r w:rsidRPr="009103AD">
        <w:rPr>
          <w:sz w:val="22"/>
          <w:szCs w:val="22"/>
        </w:rPr>
        <w:t>-H "Authorization: Bearer YOUR_ACCESS_TOKEN"</w:t>
      </w:r>
    </w:p>
    <w:p w14:paraId="35E04DCD" w14:textId="77777777" w:rsidR="009103AD" w:rsidRDefault="009103AD" w:rsidP="009103AD">
      <w:pPr>
        <w:spacing w:before="0" w:after="0"/>
        <w:rPr>
          <w:sz w:val="22"/>
          <w:szCs w:val="22"/>
        </w:rPr>
      </w:pPr>
      <w:r w:rsidRPr="009103AD">
        <w:rPr>
          <w:sz w:val="22"/>
          <w:szCs w:val="22"/>
        </w:rPr>
        <w:t>-H "N4-Authorization: Basic YOUR_ENCODED_N4_</w:t>
      </w:r>
      <w:proofErr w:type="gramStart"/>
      <w:r w:rsidRPr="009103AD">
        <w:rPr>
          <w:sz w:val="22"/>
          <w:szCs w:val="22"/>
        </w:rPr>
        <w:t>USERNAME:PASSWORD</w:t>
      </w:r>
      <w:proofErr w:type="gramEnd"/>
      <w:r w:rsidRPr="009103AD">
        <w:rPr>
          <w:sz w:val="22"/>
          <w:szCs w:val="22"/>
        </w:rPr>
        <w:t>"</w:t>
      </w:r>
    </w:p>
    <w:p w14:paraId="02AA1342" w14:textId="77777777" w:rsidR="009103AD" w:rsidRPr="009103AD" w:rsidRDefault="009103AD" w:rsidP="009103AD">
      <w:pPr>
        <w:spacing w:before="0" w:after="0"/>
        <w:rPr>
          <w:sz w:val="22"/>
          <w:szCs w:val="22"/>
        </w:rPr>
      </w:pPr>
    </w:p>
    <w:p w14:paraId="791584A4" w14:textId="77777777" w:rsidR="009103AD" w:rsidRPr="009103AD" w:rsidRDefault="009103AD" w:rsidP="009103AD">
      <w:pPr>
        <w:spacing w:before="0" w:after="0"/>
        <w:rPr>
          <w:b/>
          <w:bCs/>
          <w:i/>
          <w:iCs/>
          <w:sz w:val="22"/>
          <w:szCs w:val="22"/>
        </w:rPr>
      </w:pPr>
      <w:r w:rsidRPr="009103AD">
        <w:rPr>
          <w:b/>
          <w:bCs/>
          <w:i/>
          <w:iCs/>
          <w:sz w:val="22"/>
          <w:szCs w:val="22"/>
        </w:rPr>
        <w:t>Calling API –</w:t>
      </w:r>
    </w:p>
    <w:p w14:paraId="498E793E" w14:textId="77777777" w:rsidR="009103AD" w:rsidRPr="009103AD" w:rsidRDefault="009103AD" w:rsidP="009103AD">
      <w:pPr>
        <w:spacing w:before="0" w:after="0"/>
        <w:rPr>
          <w:color w:val="000000" w:themeColor="text1"/>
          <w:sz w:val="22"/>
          <w:szCs w:val="22"/>
        </w:rPr>
      </w:pPr>
      <w:r w:rsidRPr="009103AD">
        <w:rPr>
          <w:color w:val="000000" w:themeColor="text1"/>
          <w:sz w:val="22"/>
          <w:szCs w:val="22"/>
        </w:rPr>
        <w:t>Step 1: Get your EVP token (required EVP clientId/clientSecret)</w:t>
      </w:r>
    </w:p>
    <w:p w14:paraId="79CE2E7D" w14:textId="141E081A" w:rsidR="009103AD" w:rsidRPr="009103AD" w:rsidRDefault="009103AD" w:rsidP="009103AD">
      <w:pPr>
        <w:spacing w:before="0" w:after="0"/>
        <w:rPr>
          <w:color w:val="000000" w:themeColor="text1"/>
          <w:sz w:val="22"/>
          <w:szCs w:val="22"/>
        </w:rPr>
      </w:pPr>
      <w:r w:rsidRPr="009103AD">
        <w:rPr>
          <w:color w:val="000000" w:themeColor="text1"/>
          <w:sz w:val="22"/>
          <w:szCs w:val="22"/>
        </w:rPr>
        <w:t>Step 2: Prepare for N4 Basic Authentication by base64 encoding your</w:t>
      </w:r>
      <w:r>
        <w:rPr>
          <w:color w:val="000000" w:themeColor="text1"/>
          <w:sz w:val="22"/>
          <w:szCs w:val="22"/>
        </w:rPr>
        <w:t xml:space="preserve"> provided</w:t>
      </w:r>
      <w:r w:rsidRPr="009103AD">
        <w:rPr>
          <w:color w:val="000000" w:themeColor="text1"/>
          <w:sz w:val="22"/>
          <w:szCs w:val="22"/>
        </w:rPr>
        <w:t xml:space="preserve"> Navis N4 </w:t>
      </w:r>
      <w:proofErr w:type="gramStart"/>
      <w:r w:rsidRPr="009103AD">
        <w:rPr>
          <w:color w:val="000000" w:themeColor="text1"/>
          <w:sz w:val="22"/>
          <w:szCs w:val="22"/>
        </w:rPr>
        <w:t>username:password</w:t>
      </w:r>
      <w:proofErr w:type="gramEnd"/>
    </w:p>
    <w:p w14:paraId="75DA71FC" w14:textId="13B16867" w:rsidR="009103AD" w:rsidRPr="009103AD" w:rsidRDefault="009103AD" w:rsidP="009103AD">
      <w:pPr>
        <w:spacing w:before="0" w:after="0"/>
        <w:rPr>
          <w:color w:val="000000" w:themeColor="text1"/>
          <w:sz w:val="22"/>
          <w:szCs w:val="22"/>
        </w:rPr>
      </w:pPr>
      <w:r w:rsidRPr="009103AD">
        <w:rPr>
          <w:color w:val="000000" w:themeColor="text1"/>
          <w:sz w:val="22"/>
          <w:szCs w:val="22"/>
        </w:rPr>
        <w:t xml:space="preserve">Step 3: Prepare SOAP Payload. </w:t>
      </w:r>
      <w:r>
        <w:rPr>
          <w:color w:val="000000" w:themeColor="text1"/>
          <w:sz w:val="22"/>
          <w:szCs w:val="22"/>
        </w:rPr>
        <w:t>Below, y</w:t>
      </w:r>
      <w:r w:rsidRPr="009103AD">
        <w:rPr>
          <w:color w:val="000000" w:themeColor="text1"/>
          <w:sz w:val="22"/>
          <w:szCs w:val="22"/>
        </w:rPr>
        <w:t>ou will see a Payload example for each of the tags below.</w:t>
      </w:r>
    </w:p>
    <w:p w14:paraId="5853C50F" w14:textId="77777777" w:rsidR="009103AD" w:rsidRPr="009103AD" w:rsidRDefault="009103AD" w:rsidP="009103AD">
      <w:pPr>
        <w:pStyle w:val="ListParagraph"/>
        <w:numPr>
          <w:ilvl w:val="0"/>
          <w:numId w:val="5"/>
        </w:numPr>
        <w:spacing w:before="0" w:after="0" w:line="259" w:lineRule="auto"/>
        <w:ind w:left="792"/>
        <w:rPr>
          <w:color w:val="000000" w:themeColor="text1"/>
          <w:sz w:val="22"/>
          <w:szCs w:val="22"/>
        </w:rPr>
      </w:pPr>
      <w:r w:rsidRPr="009103AD">
        <w:rPr>
          <w:color w:val="000000" w:themeColor="text1"/>
          <w:sz w:val="22"/>
          <w:szCs w:val="22"/>
        </w:rPr>
        <w:t>&lt;create-appointment/&gt;</w:t>
      </w:r>
    </w:p>
    <w:p w14:paraId="20BBBBAD" w14:textId="77777777" w:rsidR="009103AD" w:rsidRPr="009103AD" w:rsidRDefault="009103AD" w:rsidP="009103AD">
      <w:pPr>
        <w:pStyle w:val="ListParagraph"/>
        <w:numPr>
          <w:ilvl w:val="0"/>
          <w:numId w:val="5"/>
        </w:numPr>
        <w:spacing w:before="0" w:after="0" w:line="259" w:lineRule="auto"/>
        <w:ind w:left="792"/>
        <w:rPr>
          <w:color w:val="000000" w:themeColor="text1"/>
          <w:sz w:val="22"/>
          <w:szCs w:val="22"/>
        </w:rPr>
      </w:pPr>
      <w:r w:rsidRPr="009103AD">
        <w:rPr>
          <w:color w:val="000000" w:themeColor="text1"/>
          <w:sz w:val="22"/>
          <w:szCs w:val="22"/>
        </w:rPr>
        <w:t>&lt;update-appointment/&gt;</w:t>
      </w:r>
    </w:p>
    <w:p w14:paraId="5D1B8C8D" w14:textId="77777777" w:rsidR="009103AD" w:rsidRPr="009103AD" w:rsidRDefault="009103AD" w:rsidP="009103AD">
      <w:pPr>
        <w:pStyle w:val="ListParagraph"/>
        <w:numPr>
          <w:ilvl w:val="0"/>
          <w:numId w:val="5"/>
        </w:numPr>
        <w:spacing w:before="0" w:after="0" w:line="259" w:lineRule="auto"/>
        <w:ind w:left="792"/>
        <w:rPr>
          <w:color w:val="000000" w:themeColor="text1"/>
          <w:sz w:val="22"/>
          <w:szCs w:val="22"/>
        </w:rPr>
      </w:pPr>
      <w:r w:rsidRPr="009103AD">
        <w:rPr>
          <w:color w:val="000000" w:themeColor="text1"/>
          <w:sz w:val="22"/>
          <w:szCs w:val="22"/>
        </w:rPr>
        <w:t>&lt;cancel-appointment/&gt;</w:t>
      </w:r>
    </w:p>
    <w:p w14:paraId="15CE9303" w14:textId="11227760" w:rsidR="009103AD" w:rsidRDefault="00B34175" w:rsidP="009103AD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Trans</w:t>
      </w:r>
      <w:r w:rsidR="00024C42">
        <w:rPr>
          <w:b/>
          <w:bCs/>
          <w:i/>
          <w:iCs/>
          <w:sz w:val="22"/>
          <w:szCs w:val="22"/>
        </w:rPr>
        <w:t>action</w:t>
      </w:r>
      <w:r>
        <w:rPr>
          <w:b/>
          <w:bCs/>
          <w:i/>
          <w:iCs/>
          <w:sz w:val="22"/>
          <w:szCs w:val="22"/>
        </w:rPr>
        <w:t xml:space="preserve"> type </w:t>
      </w:r>
      <w:r w:rsidR="009103AD">
        <w:rPr>
          <w:b/>
          <w:bCs/>
          <w:i/>
          <w:iCs/>
          <w:sz w:val="22"/>
          <w:szCs w:val="22"/>
        </w:rPr>
        <w:t>examples</w:t>
      </w:r>
      <w:r>
        <w:rPr>
          <w:b/>
          <w:bCs/>
          <w:i/>
          <w:iCs/>
          <w:sz w:val="22"/>
          <w:szCs w:val="22"/>
        </w:rPr>
        <w:t xml:space="preserve"> as well as full SOAP payloads </w:t>
      </w:r>
      <w:r w:rsidR="00024C42">
        <w:rPr>
          <w:b/>
          <w:bCs/>
          <w:i/>
          <w:iCs/>
          <w:sz w:val="22"/>
          <w:szCs w:val="22"/>
        </w:rPr>
        <w:t>for Creating/Updating/Cancelling</w:t>
      </w:r>
      <w:r w:rsidR="0074674A">
        <w:rPr>
          <w:b/>
          <w:bCs/>
          <w:i/>
          <w:iCs/>
          <w:sz w:val="22"/>
          <w:szCs w:val="22"/>
        </w:rPr>
        <w:t xml:space="preserve"> </w:t>
      </w:r>
      <w:r w:rsidR="00024C42">
        <w:rPr>
          <w:b/>
          <w:bCs/>
          <w:i/>
          <w:iCs/>
          <w:sz w:val="22"/>
          <w:szCs w:val="22"/>
        </w:rPr>
        <w:t>appointments, below</w:t>
      </w:r>
      <w:r w:rsidR="0074674A">
        <w:rPr>
          <w:b/>
          <w:bCs/>
          <w:i/>
          <w:iCs/>
          <w:sz w:val="22"/>
          <w:szCs w:val="22"/>
        </w:rPr>
        <w:t>.</w:t>
      </w:r>
      <w:r w:rsidR="009103AD">
        <w:rPr>
          <w:b/>
          <w:bCs/>
          <w:i/>
          <w:iCs/>
          <w:sz w:val="22"/>
          <w:szCs w:val="22"/>
        </w:rPr>
        <w:t xml:space="preserve"> </w:t>
      </w:r>
    </w:p>
    <w:p w14:paraId="5FCE7963" w14:textId="24CA40BB" w:rsidR="007D3A71" w:rsidRPr="009103AD" w:rsidRDefault="007D3A71" w:rsidP="007D3A71">
      <w:pPr>
        <w:pStyle w:val="Heading1"/>
        <w:spacing w:before="0"/>
      </w:pPr>
      <w:r>
        <w:rPr>
          <w:b/>
          <w:bCs/>
        </w:rPr>
        <w:t>COMPLEX SITES</w:t>
      </w:r>
    </w:p>
    <w:p w14:paraId="04496717" w14:textId="5D1E7E17" w:rsidR="007D3A71" w:rsidRPr="00DB69F6" w:rsidRDefault="007D3A71" w:rsidP="007D3A7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Bayport == </w:t>
      </w:r>
      <w:r w:rsidRPr="00DB69F6">
        <w:rPr>
          <w:sz w:val="16"/>
          <w:szCs w:val="16"/>
        </w:rPr>
        <w:t>&lt;</w:t>
      </w:r>
      <w:proofErr w:type="gramStart"/>
      <w:r w:rsidRPr="00DB69F6">
        <w:rPr>
          <w:sz w:val="16"/>
          <w:szCs w:val="16"/>
        </w:rPr>
        <w:t>arg:scopeCoordinateIds</w:t>
      </w:r>
      <w:proofErr w:type="gramEnd"/>
      <w:r w:rsidRPr="00DB69F6">
        <w:rPr>
          <w:sz w:val="16"/>
          <w:szCs w:val="16"/>
        </w:rPr>
        <w:t>&gt;POHA/PHA/B</w:t>
      </w:r>
      <w:r>
        <w:rPr>
          <w:sz w:val="16"/>
          <w:szCs w:val="16"/>
        </w:rPr>
        <w:t>P</w:t>
      </w:r>
      <w:r w:rsidRPr="00DB69F6">
        <w:rPr>
          <w:sz w:val="16"/>
          <w:szCs w:val="16"/>
        </w:rPr>
        <w:t>T/B</w:t>
      </w:r>
      <w:r>
        <w:rPr>
          <w:sz w:val="16"/>
          <w:szCs w:val="16"/>
        </w:rPr>
        <w:t>P</w:t>
      </w:r>
      <w:r w:rsidRPr="00DB69F6">
        <w:rPr>
          <w:sz w:val="16"/>
          <w:szCs w:val="16"/>
        </w:rPr>
        <w:t>T&lt;/</w:t>
      </w:r>
      <w:proofErr w:type="gramStart"/>
      <w:r w:rsidRPr="00DB69F6">
        <w:rPr>
          <w:sz w:val="16"/>
          <w:szCs w:val="16"/>
        </w:rPr>
        <w:t>arg:scopeCoordinateIds</w:t>
      </w:r>
      <w:proofErr w:type="gramEnd"/>
      <w:r w:rsidRPr="00DB69F6">
        <w:rPr>
          <w:sz w:val="16"/>
          <w:szCs w:val="16"/>
        </w:rPr>
        <w:t>&gt;</w:t>
      </w:r>
    </w:p>
    <w:p w14:paraId="05367ED7" w14:textId="75D818DC" w:rsidR="007D3A71" w:rsidRPr="007D3A71" w:rsidRDefault="007D3A71" w:rsidP="007D3A7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Barbours cut == </w:t>
      </w:r>
      <w:r w:rsidRPr="00DB69F6">
        <w:rPr>
          <w:sz w:val="16"/>
          <w:szCs w:val="16"/>
        </w:rPr>
        <w:t>&lt;</w:t>
      </w:r>
      <w:proofErr w:type="gramStart"/>
      <w:r w:rsidRPr="00DB69F6">
        <w:rPr>
          <w:sz w:val="16"/>
          <w:szCs w:val="16"/>
        </w:rPr>
        <w:t>arg:scopeCoordinateIds</w:t>
      </w:r>
      <w:proofErr w:type="gramEnd"/>
      <w:r w:rsidRPr="00DB69F6">
        <w:rPr>
          <w:sz w:val="16"/>
          <w:szCs w:val="16"/>
        </w:rPr>
        <w:t>&gt;POHA/PHA/B</w:t>
      </w:r>
      <w:r>
        <w:rPr>
          <w:sz w:val="16"/>
          <w:szCs w:val="16"/>
        </w:rPr>
        <w:t>C</w:t>
      </w:r>
      <w:r w:rsidRPr="00DB69F6">
        <w:rPr>
          <w:sz w:val="16"/>
          <w:szCs w:val="16"/>
        </w:rPr>
        <w:t>T/B</w:t>
      </w:r>
      <w:r>
        <w:rPr>
          <w:sz w:val="16"/>
          <w:szCs w:val="16"/>
        </w:rPr>
        <w:t>C</w:t>
      </w:r>
      <w:r w:rsidRPr="00DB69F6">
        <w:rPr>
          <w:sz w:val="16"/>
          <w:szCs w:val="16"/>
        </w:rPr>
        <w:t>T&lt;/</w:t>
      </w:r>
      <w:proofErr w:type="gramStart"/>
      <w:r w:rsidRPr="00DB69F6">
        <w:rPr>
          <w:sz w:val="16"/>
          <w:szCs w:val="16"/>
        </w:rPr>
        <w:t>arg:scopeCoordinateIds</w:t>
      </w:r>
      <w:proofErr w:type="gramEnd"/>
      <w:r w:rsidRPr="00DB69F6">
        <w:rPr>
          <w:sz w:val="16"/>
          <w:szCs w:val="16"/>
        </w:rPr>
        <w:t>&gt;</w:t>
      </w:r>
    </w:p>
    <w:p w14:paraId="03463CE5" w14:textId="72EF775A" w:rsidR="00E43F6A" w:rsidRPr="009103AD" w:rsidRDefault="009103AD" w:rsidP="009103AD">
      <w:pPr>
        <w:pStyle w:val="Heading1"/>
      </w:pPr>
      <w:r>
        <w:rPr>
          <w:b/>
          <w:bCs/>
        </w:rPr>
        <w:lastRenderedPageBreak/>
        <w:t>Deliver import</w:t>
      </w:r>
    </w:p>
    <w:p w14:paraId="3DB9892B" w14:textId="77777777" w:rsidR="009103AD" w:rsidRPr="00F01DD4" w:rsidRDefault="009103AD" w:rsidP="009103AD">
      <w:pPr>
        <w:spacing w:before="0" w:after="0"/>
        <w:rPr>
          <w:sz w:val="16"/>
          <w:szCs w:val="16"/>
        </w:rPr>
      </w:pPr>
      <w:r w:rsidRPr="00F01DD4">
        <w:rPr>
          <w:sz w:val="16"/>
          <w:szCs w:val="16"/>
        </w:rPr>
        <w:t>&lt;create-appointment&gt;</w:t>
      </w:r>
    </w:p>
    <w:p w14:paraId="11CFFE7B" w14:textId="57739CDA" w:rsidR="009103AD" w:rsidRPr="00F01DD4" w:rsidRDefault="009103AD" w:rsidP="009103AD">
      <w:pPr>
        <w:spacing w:before="0" w:after="0"/>
        <w:ind w:firstLine="720"/>
        <w:rPr>
          <w:sz w:val="16"/>
          <w:szCs w:val="16"/>
        </w:rPr>
      </w:pPr>
      <w:r w:rsidRPr="00F01DD4">
        <w:rPr>
          <w:sz w:val="16"/>
          <w:szCs w:val="16"/>
        </w:rPr>
        <w:t>&lt;appointment-date&gt;</w:t>
      </w:r>
      <w:r w:rsidR="00867ABC" w:rsidRPr="00F01DD4">
        <w:rPr>
          <w:sz w:val="16"/>
          <w:szCs w:val="16"/>
        </w:rPr>
        <w:t>2025-07-17</w:t>
      </w:r>
      <w:r w:rsidRPr="00F01DD4">
        <w:rPr>
          <w:sz w:val="16"/>
          <w:szCs w:val="16"/>
        </w:rPr>
        <w:t>&lt;/appointment-date&gt;</w:t>
      </w:r>
    </w:p>
    <w:p w14:paraId="4659814B" w14:textId="77777777" w:rsidR="000550A9" w:rsidRPr="00F01DD4" w:rsidRDefault="000550A9" w:rsidP="009103AD">
      <w:pPr>
        <w:spacing w:before="0" w:after="0"/>
        <w:ind w:firstLine="720"/>
        <w:rPr>
          <w:sz w:val="16"/>
          <w:szCs w:val="16"/>
          <w:highlight w:val="green"/>
        </w:rPr>
      </w:pPr>
      <w:r w:rsidRPr="00F01DD4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p w14:paraId="225F51C4" w14:textId="19AABE76" w:rsidR="009103AD" w:rsidRPr="00F01DD4" w:rsidRDefault="009103AD" w:rsidP="009103AD">
      <w:pPr>
        <w:spacing w:before="0" w:after="0"/>
        <w:ind w:firstLine="720"/>
        <w:rPr>
          <w:sz w:val="16"/>
          <w:szCs w:val="16"/>
        </w:rPr>
      </w:pPr>
      <w:r w:rsidRPr="00F01DD4">
        <w:rPr>
          <w:sz w:val="16"/>
          <w:szCs w:val="16"/>
        </w:rPr>
        <w:t>&lt;gate-id&gt;BPT MAIN&lt;/gate-id&gt;</w:t>
      </w:r>
    </w:p>
    <w:p w14:paraId="3DD08D51" w14:textId="15502006" w:rsidR="009103AD" w:rsidRPr="00F01DD4" w:rsidRDefault="009103AD" w:rsidP="009103AD">
      <w:pPr>
        <w:spacing w:before="0" w:after="0"/>
        <w:ind w:firstLine="720"/>
        <w:rPr>
          <w:sz w:val="16"/>
          <w:szCs w:val="16"/>
        </w:rPr>
      </w:pPr>
      <w:r w:rsidRPr="00F01DD4">
        <w:rPr>
          <w:sz w:val="16"/>
          <w:szCs w:val="16"/>
        </w:rPr>
        <w:t>&lt;truck license-nbr="</w:t>
      </w:r>
      <w:r w:rsidR="00F0707F" w:rsidRPr="00F01DD4">
        <w:rPr>
          <w:sz w:val="16"/>
          <w:szCs w:val="16"/>
        </w:rPr>
        <w:t>LP12345</w:t>
      </w:r>
      <w:r w:rsidRPr="00F01DD4">
        <w:rPr>
          <w:sz w:val="16"/>
          <w:szCs w:val="16"/>
        </w:rPr>
        <w:t>" trucking-co-id="</w:t>
      </w:r>
      <w:r w:rsidR="00F0707F" w:rsidRPr="00F01DD4">
        <w:rPr>
          <w:sz w:val="16"/>
          <w:szCs w:val="16"/>
        </w:rPr>
        <w:t>SCAC</w:t>
      </w:r>
      <w:r w:rsidRPr="00F01DD4">
        <w:rPr>
          <w:sz w:val="16"/>
          <w:szCs w:val="16"/>
        </w:rPr>
        <w:t>" /&gt;</w:t>
      </w:r>
      <w:r w:rsidR="004755E1" w:rsidRPr="00F01DD4">
        <w:rPr>
          <w:sz w:val="16"/>
          <w:szCs w:val="16"/>
        </w:rPr>
        <w:t xml:space="preserve"> </w:t>
      </w:r>
      <w:proofErr w:type="gramStart"/>
      <w:r w:rsidR="004316E0" w:rsidRPr="00612450">
        <w:rPr>
          <w:sz w:val="16"/>
          <w:szCs w:val="16"/>
          <w:highlight w:val="yellow"/>
        </w:rPr>
        <w:t>&lt;!</w:t>
      </w:r>
      <w:r w:rsidR="009745FD" w:rsidRPr="00F01DD4">
        <w:rPr>
          <w:sz w:val="16"/>
          <w:szCs w:val="16"/>
          <w:highlight w:val="yellow"/>
        </w:rPr>
        <w:t>--</w:t>
      </w:r>
      <w:proofErr w:type="gramEnd"/>
      <w:r w:rsidR="00CA1654" w:rsidRPr="00F01DD4">
        <w:rPr>
          <w:sz w:val="16"/>
          <w:szCs w:val="16"/>
          <w:highlight w:val="yellow"/>
        </w:rPr>
        <w:t>Send</w:t>
      </w:r>
      <w:r w:rsidR="006A6689" w:rsidRPr="00612450">
        <w:rPr>
          <w:sz w:val="16"/>
          <w:szCs w:val="16"/>
          <w:highlight w:val="yellow"/>
        </w:rPr>
        <w:t xml:space="preserve"> SCAC for </w:t>
      </w:r>
      <w:r w:rsidR="00A973E9" w:rsidRPr="00F01DD4">
        <w:rPr>
          <w:sz w:val="16"/>
          <w:szCs w:val="16"/>
          <w:highlight w:val="yellow"/>
        </w:rPr>
        <w:t>License</w:t>
      </w:r>
      <w:r w:rsidR="006A6689" w:rsidRPr="00612450">
        <w:rPr>
          <w:sz w:val="16"/>
          <w:szCs w:val="16"/>
          <w:highlight w:val="yellow"/>
        </w:rPr>
        <w:t xml:space="preserve"> if </w:t>
      </w:r>
      <w:r w:rsidR="00CD4E14" w:rsidRPr="00612450">
        <w:rPr>
          <w:sz w:val="16"/>
          <w:szCs w:val="16"/>
          <w:highlight w:val="yellow"/>
        </w:rPr>
        <w:t>unknow</w:t>
      </w:r>
      <w:r w:rsidR="009745FD" w:rsidRPr="00612450">
        <w:rPr>
          <w:sz w:val="16"/>
          <w:szCs w:val="16"/>
          <w:highlight w:val="yellow"/>
        </w:rPr>
        <w:t>n--&gt;</w:t>
      </w:r>
    </w:p>
    <w:p w14:paraId="04CA3059" w14:textId="77777777" w:rsidR="009103AD" w:rsidRPr="00F01DD4" w:rsidRDefault="009103AD" w:rsidP="009103AD">
      <w:pPr>
        <w:spacing w:before="0" w:after="0"/>
        <w:ind w:firstLine="720"/>
        <w:rPr>
          <w:sz w:val="16"/>
          <w:szCs w:val="16"/>
        </w:rPr>
      </w:pPr>
      <w:r w:rsidRPr="00F01DD4">
        <w:rPr>
          <w:sz w:val="16"/>
          <w:szCs w:val="16"/>
        </w:rPr>
        <w:t>&lt;tran-type&gt;DI&lt;/tran-type&gt;</w:t>
      </w:r>
    </w:p>
    <w:p w14:paraId="5BAD8A97" w14:textId="2F63B4CE" w:rsidR="009103AD" w:rsidRPr="00F01DD4" w:rsidRDefault="009103AD" w:rsidP="009103AD">
      <w:pPr>
        <w:spacing w:before="0" w:after="0"/>
        <w:ind w:firstLine="720"/>
        <w:rPr>
          <w:sz w:val="16"/>
          <w:szCs w:val="16"/>
        </w:rPr>
      </w:pPr>
      <w:r w:rsidRPr="00F01DD4">
        <w:rPr>
          <w:sz w:val="16"/>
          <w:szCs w:val="16"/>
        </w:rPr>
        <w:t>&lt;container eqid="PHAU1234567"/&gt;</w:t>
      </w:r>
      <w:r w:rsidR="000550A9" w:rsidRPr="00F01DD4">
        <w:rPr>
          <w:sz w:val="16"/>
          <w:szCs w:val="16"/>
        </w:rPr>
        <w:t xml:space="preserve"> </w:t>
      </w:r>
      <w:proofErr w:type="gramStart"/>
      <w:r w:rsidR="000550A9" w:rsidRPr="00F01DD4">
        <w:rPr>
          <w:sz w:val="16"/>
          <w:szCs w:val="16"/>
          <w:highlight w:val="yellow"/>
        </w:rPr>
        <w:t>&lt;!--</w:t>
      </w:r>
      <w:proofErr w:type="gramEnd"/>
      <w:r w:rsidR="000550A9" w:rsidRPr="00F01DD4">
        <w:rPr>
          <w:sz w:val="16"/>
          <w:szCs w:val="16"/>
          <w:highlight w:val="yellow"/>
        </w:rPr>
        <w:t>Don’t send cntr-ISO or line-op--&gt;</w:t>
      </w:r>
    </w:p>
    <w:p w14:paraId="2BAAAEE7" w14:textId="3C4ECFEC" w:rsidR="009103AD" w:rsidRPr="00F01DD4" w:rsidRDefault="009103AD" w:rsidP="009103AD">
      <w:pPr>
        <w:spacing w:before="0" w:after="0"/>
        <w:ind w:firstLine="720"/>
        <w:rPr>
          <w:sz w:val="16"/>
          <w:szCs w:val="16"/>
        </w:rPr>
      </w:pPr>
      <w:r w:rsidRPr="00F01DD4">
        <w:rPr>
          <w:sz w:val="16"/>
          <w:szCs w:val="16"/>
        </w:rPr>
        <w:t xml:space="preserve">&lt;chassis </w:t>
      </w:r>
      <w:proofErr w:type="spellStart"/>
      <w:r w:rsidRPr="00F01DD4">
        <w:rPr>
          <w:sz w:val="16"/>
          <w:szCs w:val="16"/>
        </w:rPr>
        <w:t>eqid</w:t>
      </w:r>
      <w:proofErr w:type="spellEnd"/>
      <w:r w:rsidRPr="00F01DD4">
        <w:rPr>
          <w:sz w:val="16"/>
          <w:szCs w:val="16"/>
        </w:rPr>
        <w:t>="PHAU123456" is-owners="true" /&gt;</w:t>
      </w:r>
      <w:r w:rsidR="0039665D" w:rsidRPr="00F01DD4">
        <w:rPr>
          <w:sz w:val="16"/>
          <w:szCs w:val="16"/>
        </w:rPr>
        <w:t xml:space="preserve"> </w:t>
      </w:r>
      <w:proofErr w:type="gramStart"/>
      <w:r w:rsidR="009745FD" w:rsidRPr="00F01DD4">
        <w:rPr>
          <w:sz w:val="16"/>
          <w:szCs w:val="16"/>
          <w:highlight w:val="yellow"/>
        </w:rPr>
        <w:t>&lt;!--</w:t>
      </w:r>
      <w:proofErr w:type="gramEnd"/>
      <w:r w:rsidR="009745FD" w:rsidRPr="00F01DD4">
        <w:rPr>
          <w:sz w:val="16"/>
          <w:szCs w:val="16"/>
          <w:highlight w:val="yellow"/>
        </w:rPr>
        <w:t xml:space="preserve"> Send value “false” for is-owners if driver will not bring chassis --&gt;</w:t>
      </w:r>
    </w:p>
    <w:p w14:paraId="4E04AAE9" w14:textId="77777777" w:rsidR="009103AD" w:rsidRPr="00F01DD4" w:rsidRDefault="009103AD" w:rsidP="009103AD">
      <w:pPr>
        <w:spacing w:before="0" w:after="0"/>
        <w:rPr>
          <w:sz w:val="16"/>
          <w:szCs w:val="16"/>
        </w:rPr>
      </w:pPr>
      <w:r w:rsidRPr="00F01DD4">
        <w:rPr>
          <w:sz w:val="16"/>
          <w:szCs w:val="16"/>
        </w:rPr>
        <w:t>&lt;/create-appointment&gt;</w:t>
      </w:r>
    </w:p>
    <w:p w14:paraId="76219363" w14:textId="1C3E5D69" w:rsidR="00545E7C" w:rsidRDefault="009103AD" w:rsidP="005541C2">
      <w:pPr>
        <w:pStyle w:val="Heading1"/>
        <w:rPr>
          <w:b/>
          <w:bCs/>
        </w:rPr>
      </w:pPr>
      <w:r>
        <w:rPr>
          <w:b/>
          <w:bCs/>
        </w:rPr>
        <w:t>dELIVER EMPTY</w:t>
      </w:r>
    </w:p>
    <w:p w14:paraId="39510476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>&lt;gate&gt;</w:t>
      </w:r>
    </w:p>
    <w:p w14:paraId="7424F0B7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  <w:t>&lt;create-appointment&gt;</w:t>
      </w:r>
    </w:p>
    <w:p w14:paraId="4833921E" w14:textId="77777777" w:rsid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&lt;appointment-date&gt;2025-07-17&lt;/appointment-date&gt;</w:t>
      </w:r>
    </w:p>
    <w:p w14:paraId="17B3DFF1" w14:textId="21E07861" w:rsidR="000550A9" w:rsidRPr="009103AD" w:rsidRDefault="000550A9" w:rsidP="000550A9">
      <w:pPr>
        <w:spacing w:before="0" w:after="0"/>
        <w:ind w:left="1440"/>
        <w:rPr>
          <w:sz w:val="16"/>
          <w:szCs w:val="16"/>
        </w:rPr>
      </w:pPr>
      <w:r w:rsidRPr="000550A9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p w14:paraId="7D7969A1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&lt;gate-id&gt;BPT MAIN&lt;/gate-id&gt;</w:t>
      </w:r>
    </w:p>
    <w:p w14:paraId="35D6326F" w14:textId="79297A0E" w:rsid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&lt;truck license-nbr="</w:t>
      </w:r>
      <w:r w:rsidR="00867ABC" w:rsidRPr="00867ABC">
        <w:rPr>
          <w:sz w:val="16"/>
          <w:szCs w:val="16"/>
        </w:rPr>
        <w:t xml:space="preserve"> </w:t>
      </w:r>
      <w:r w:rsidR="00964EC4">
        <w:rPr>
          <w:sz w:val="16"/>
          <w:szCs w:val="16"/>
        </w:rPr>
        <w:t>LP12345</w:t>
      </w:r>
      <w:r w:rsidRPr="009103AD">
        <w:rPr>
          <w:sz w:val="16"/>
          <w:szCs w:val="16"/>
        </w:rPr>
        <w:t>" trucking-co-id="</w:t>
      </w:r>
      <w:r w:rsidR="00964EC4">
        <w:rPr>
          <w:sz w:val="16"/>
          <w:szCs w:val="16"/>
        </w:rPr>
        <w:t>SCAC</w:t>
      </w:r>
      <w:r w:rsidRPr="009103AD">
        <w:rPr>
          <w:sz w:val="16"/>
          <w:szCs w:val="16"/>
        </w:rPr>
        <w:t>" /&gt;</w:t>
      </w:r>
      <w:r w:rsidR="00964EC4">
        <w:rPr>
          <w:sz w:val="16"/>
          <w:szCs w:val="16"/>
        </w:rPr>
        <w:t xml:space="preserve"> </w:t>
      </w:r>
      <w:proofErr w:type="gramStart"/>
      <w:r w:rsidR="00CD4E14" w:rsidRPr="00612450">
        <w:rPr>
          <w:sz w:val="16"/>
          <w:szCs w:val="16"/>
          <w:highlight w:val="yellow"/>
        </w:rPr>
        <w:t>&lt;!</w:t>
      </w:r>
      <w:r w:rsidR="003213CA" w:rsidRPr="003213CA">
        <w:rPr>
          <w:sz w:val="16"/>
          <w:szCs w:val="16"/>
          <w:highlight w:val="yellow"/>
        </w:rPr>
        <w:t>--</w:t>
      </w:r>
      <w:proofErr w:type="gramEnd"/>
      <w:r w:rsidR="00CA1654" w:rsidRPr="003213CA">
        <w:rPr>
          <w:sz w:val="16"/>
          <w:szCs w:val="16"/>
          <w:highlight w:val="yellow"/>
        </w:rPr>
        <w:t>Send</w:t>
      </w:r>
      <w:r w:rsidR="00CD4E14" w:rsidRPr="00612450">
        <w:rPr>
          <w:sz w:val="16"/>
          <w:szCs w:val="16"/>
          <w:highlight w:val="yellow"/>
        </w:rPr>
        <w:t xml:space="preserve"> SCAC for L</w:t>
      </w:r>
      <w:r w:rsidR="00BB6F44" w:rsidRPr="003213CA">
        <w:rPr>
          <w:sz w:val="16"/>
          <w:szCs w:val="16"/>
          <w:highlight w:val="yellow"/>
        </w:rPr>
        <w:t>icense</w:t>
      </w:r>
      <w:r w:rsidR="00CD4E14" w:rsidRPr="00612450">
        <w:rPr>
          <w:sz w:val="16"/>
          <w:szCs w:val="16"/>
          <w:highlight w:val="yellow"/>
        </w:rPr>
        <w:t xml:space="preserve"> if unknown</w:t>
      </w:r>
      <w:r w:rsidR="003213CA" w:rsidRPr="00612450">
        <w:rPr>
          <w:sz w:val="16"/>
          <w:szCs w:val="16"/>
          <w:highlight w:val="yellow"/>
        </w:rPr>
        <w:t>--&gt;</w:t>
      </w:r>
    </w:p>
    <w:p w14:paraId="7559AA5B" w14:textId="7601C90A" w:rsidR="009103AD" w:rsidRPr="009103AD" w:rsidRDefault="00B621D1" w:rsidP="00E853FA">
      <w:pPr>
        <w:spacing w:before="0" w:after="0"/>
        <w:ind w:left="1440"/>
        <w:rPr>
          <w:sz w:val="16"/>
          <w:szCs w:val="16"/>
        </w:rPr>
      </w:pPr>
      <w:r w:rsidRPr="00B621D1">
        <w:rPr>
          <w:sz w:val="16"/>
          <w:szCs w:val="16"/>
        </w:rPr>
        <w:t>&lt;eq-order order-nbr="</w:t>
      </w:r>
      <w:r w:rsidR="00FD3EF8">
        <w:rPr>
          <w:sz w:val="16"/>
          <w:szCs w:val="16"/>
        </w:rPr>
        <w:t>PHABOOKING</w:t>
      </w:r>
      <w:r w:rsidRPr="00B621D1">
        <w:rPr>
          <w:sz w:val="16"/>
          <w:szCs w:val="16"/>
        </w:rPr>
        <w:t>"&gt;</w:t>
      </w:r>
      <w:r w:rsidRPr="00B621D1">
        <w:rPr>
          <w:sz w:val="16"/>
          <w:szCs w:val="16"/>
        </w:rPr>
        <w:br/>
        <w:t>&lt;eq-order-items&gt;</w:t>
      </w:r>
      <w:r w:rsidRPr="00B621D1">
        <w:rPr>
          <w:sz w:val="16"/>
          <w:szCs w:val="16"/>
        </w:rPr>
        <w:br/>
        <w:t>&lt;eq-order-item type="40HC"/&gt;</w:t>
      </w:r>
      <w:r w:rsidRPr="00B621D1">
        <w:rPr>
          <w:sz w:val="16"/>
          <w:szCs w:val="16"/>
        </w:rPr>
        <w:br/>
        <w:t>&lt;/eq-order-items&gt;</w:t>
      </w:r>
      <w:r w:rsidRPr="00B621D1">
        <w:rPr>
          <w:sz w:val="16"/>
          <w:szCs w:val="16"/>
        </w:rPr>
        <w:br/>
        <w:t>&lt;/eq-order&gt;</w:t>
      </w:r>
    </w:p>
    <w:p w14:paraId="0BE963B1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&lt;tran-type&gt;DM&lt;/tran-type&gt;</w:t>
      </w:r>
    </w:p>
    <w:p w14:paraId="13A22FE1" w14:textId="4137DB85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&lt;container type="4</w:t>
      </w:r>
      <w:r w:rsidR="00B621D1">
        <w:rPr>
          <w:sz w:val="16"/>
          <w:szCs w:val="16"/>
        </w:rPr>
        <w:t>0HC</w:t>
      </w:r>
      <w:r w:rsidRPr="009103AD">
        <w:rPr>
          <w:sz w:val="16"/>
          <w:szCs w:val="16"/>
        </w:rPr>
        <w:t>" /&gt;</w:t>
      </w:r>
    </w:p>
    <w:p w14:paraId="50139584" w14:textId="685E36D3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 xml:space="preserve">&lt;chassis </w:t>
      </w:r>
      <w:proofErr w:type="spellStart"/>
      <w:r w:rsidRPr="009103AD">
        <w:rPr>
          <w:sz w:val="16"/>
          <w:szCs w:val="16"/>
        </w:rPr>
        <w:t>eqid</w:t>
      </w:r>
      <w:proofErr w:type="spellEnd"/>
      <w:r w:rsidRPr="009103AD">
        <w:rPr>
          <w:sz w:val="16"/>
          <w:szCs w:val="16"/>
        </w:rPr>
        <w:t xml:space="preserve">="PHAU123456" is-owners="true" </w:t>
      </w:r>
      <w:r w:rsidRPr="00672620">
        <w:rPr>
          <w:sz w:val="16"/>
          <w:szCs w:val="16"/>
        </w:rPr>
        <w:t>/&gt;</w:t>
      </w:r>
      <w:r w:rsidR="00672620">
        <w:rPr>
          <w:sz w:val="16"/>
          <w:szCs w:val="16"/>
        </w:rPr>
        <w:t xml:space="preserve"> </w:t>
      </w:r>
      <w:bookmarkStart w:id="1" w:name="_Hlk204067954"/>
      <w:proofErr w:type="gramStart"/>
      <w:r w:rsidR="00757139" w:rsidRPr="003213CA">
        <w:rPr>
          <w:sz w:val="16"/>
          <w:szCs w:val="16"/>
          <w:highlight w:val="yellow"/>
        </w:rPr>
        <w:t>&lt;!</w:t>
      </w:r>
      <w:r w:rsidR="00CA1654" w:rsidRPr="003213CA">
        <w:rPr>
          <w:sz w:val="16"/>
          <w:szCs w:val="16"/>
          <w:highlight w:val="yellow"/>
        </w:rPr>
        <w:t>--</w:t>
      </w:r>
      <w:proofErr w:type="gramEnd"/>
      <w:r w:rsidR="00CA1654" w:rsidRPr="003213CA">
        <w:rPr>
          <w:sz w:val="16"/>
          <w:szCs w:val="16"/>
          <w:highlight w:val="yellow"/>
        </w:rPr>
        <w:t xml:space="preserve"> S</w:t>
      </w:r>
      <w:r w:rsidR="00B33509" w:rsidRPr="003213CA">
        <w:rPr>
          <w:sz w:val="16"/>
          <w:szCs w:val="16"/>
          <w:highlight w:val="yellow"/>
        </w:rPr>
        <w:t>end value “false” for is-owner</w:t>
      </w:r>
      <w:r w:rsidR="0044160D" w:rsidRPr="003213CA">
        <w:rPr>
          <w:sz w:val="16"/>
          <w:szCs w:val="16"/>
          <w:highlight w:val="yellow"/>
        </w:rPr>
        <w:t>s</w:t>
      </w:r>
      <w:r w:rsidR="00672620">
        <w:rPr>
          <w:sz w:val="16"/>
          <w:szCs w:val="16"/>
          <w:highlight w:val="yellow"/>
        </w:rPr>
        <w:t xml:space="preserve"> if driver will not bring chassis</w:t>
      </w:r>
      <w:r w:rsidR="00CA1654" w:rsidRPr="00612450">
        <w:rPr>
          <w:sz w:val="16"/>
          <w:szCs w:val="16"/>
          <w:highlight w:val="yellow"/>
        </w:rPr>
        <w:t xml:space="preserve"> --&gt;</w:t>
      </w:r>
      <w:bookmarkEnd w:id="1"/>
    </w:p>
    <w:p w14:paraId="1A5BCD6F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  <w:t>&lt;/create-appointment&gt;</w:t>
      </w:r>
    </w:p>
    <w:p w14:paraId="0E655DA8" w14:textId="16ED664B" w:rsidR="009103AD" w:rsidRDefault="009103AD" w:rsidP="00B621D1">
      <w:pPr>
        <w:tabs>
          <w:tab w:val="left" w:pos="3894"/>
        </w:tabs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>&lt;/gate&gt;</w:t>
      </w:r>
      <w:r w:rsidR="00B621D1">
        <w:rPr>
          <w:sz w:val="16"/>
          <w:szCs w:val="16"/>
        </w:rPr>
        <w:tab/>
      </w:r>
    </w:p>
    <w:p w14:paraId="487CAAC0" w14:textId="4AF09382" w:rsidR="004E5E50" w:rsidRDefault="004E5E50" w:rsidP="004E5E50">
      <w:pPr>
        <w:pStyle w:val="Heading1"/>
        <w:rPr>
          <w:b/>
          <w:bCs/>
        </w:rPr>
      </w:pPr>
      <w:r>
        <w:rPr>
          <w:b/>
          <w:bCs/>
        </w:rPr>
        <w:t>dELIVER Chassis</w:t>
      </w:r>
    </w:p>
    <w:p w14:paraId="15B4FAD2" w14:textId="77777777" w:rsidR="00867ABC" w:rsidRP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>&lt;gate&gt;</w:t>
      </w:r>
    </w:p>
    <w:p w14:paraId="5B070016" w14:textId="77777777" w:rsidR="00867ABC" w:rsidRP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ab/>
        <w:t>&lt;create-appointment&gt;</w:t>
      </w:r>
    </w:p>
    <w:p w14:paraId="369B35DE" w14:textId="77777777" w:rsidR="00867ABC" w:rsidRP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ab/>
      </w:r>
      <w:r w:rsidRPr="00867ABC">
        <w:rPr>
          <w:sz w:val="16"/>
          <w:szCs w:val="16"/>
        </w:rPr>
        <w:tab/>
        <w:t>&lt;appointment-date&gt;2025-07-16&lt;/appointment-date&gt;</w:t>
      </w:r>
    </w:p>
    <w:p w14:paraId="7B6E525F" w14:textId="1DF658ED" w:rsidR="00867ABC" w:rsidRPr="00867ABC" w:rsidRDefault="00867ABC" w:rsidP="00867ABC">
      <w:pPr>
        <w:spacing w:before="0" w:after="0"/>
        <w:ind w:left="1440"/>
        <w:rPr>
          <w:sz w:val="16"/>
          <w:szCs w:val="16"/>
        </w:rPr>
      </w:pPr>
      <w:r w:rsidRPr="000550A9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p w14:paraId="525B06B7" w14:textId="77777777" w:rsidR="00867ABC" w:rsidRP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ab/>
      </w:r>
      <w:r w:rsidRPr="00867ABC">
        <w:rPr>
          <w:sz w:val="16"/>
          <w:szCs w:val="16"/>
        </w:rPr>
        <w:tab/>
        <w:t>&lt;gate-id&gt;BPT MAIN&lt;/gate-id&gt;</w:t>
      </w:r>
    </w:p>
    <w:p w14:paraId="091D6C3B" w14:textId="0D9BE3EB" w:rsid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ab/>
      </w:r>
      <w:r w:rsidRPr="00867ABC">
        <w:rPr>
          <w:sz w:val="16"/>
          <w:szCs w:val="16"/>
        </w:rPr>
        <w:tab/>
        <w:t xml:space="preserve">&lt;truck license-nbr=" </w:t>
      </w:r>
      <w:r w:rsidR="00205B0F">
        <w:rPr>
          <w:sz w:val="16"/>
          <w:szCs w:val="16"/>
        </w:rPr>
        <w:t>LP12345</w:t>
      </w:r>
      <w:r w:rsidRPr="00867ABC">
        <w:rPr>
          <w:sz w:val="16"/>
          <w:szCs w:val="16"/>
        </w:rPr>
        <w:t>" trucking-co-id="</w:t>
      </w:r>
      <w:r w:rsidR="00205B0F">
        <w:rPr>
          <w:sz w:val="16"/>
          <w:szCs w:val="16"/>
        </w:rPr>
        <w:t>SCAC</w:t>
      </w:r>
      <w:r w:rsidRPr="00867ABC">
        <w:rPr>
          <w:sz w:val="16"/>
          <w:szCs w:val="16"/>
        </w:rPr>
        <w:t>" /&gt;</w:t>
      </w:r>
      <w:r w:rsidR="00205B0F">
        <w:rPr>
          <w:sz w:val="16"/>
          <w:szCs w:val="16"/>
        </w:rPr>
        <w:t xml:space="preserve"> </w:t>
      </w:r>
      <w:bookmarkStart w:id="2" w:name="_Hlk204066886"/>
      <w:proofErr w:type="gramStart"/>
      <w:r w:rsidR="00205B0F" w:rsidRPr="00612450">
        <w:rPr>
          <w:sz w:val="16"/>
          <w:szCs w:val="16"/>
          <w:highlight w:val="yellow"/>
        </w:rPr>
        <w:t>&lt;!</w:t>
      </w:r>
      <w:r w:rsidR="009745FD" w:rsidRPr="009745FD">
        <w:rPr>
          <w:sz w:val="16"/>
          <w:szCs w:val="16"/>
          <w:highlight w:val="yellow"/>
        </w:rPr>
        <w:t>--</w:t>
      </w:r>
      <w:proofErr w:type="gramEnd"/>
      <w:r w:rsidR="00CA1654" w:rsidRPr="009745FD">
        <w:rPr>
          <w:sz w:val="16"/>
          <w:szCs w:val="16"/>
          <w:highlight w:val="yellow"/>
        </w:rPr>
        <w:t>Send</w:t>
      </w:r>
      <w:r w:rsidR="00205B0F" w:rsidRPr="00612450">
        <w:rPr>
          <w:sz w:val="16"/>
          <w:szCs w:val="16"/>
          <w:highlight w:val="yellow"/>
        </w:rPr>
        <w:t xml:space="preserve"> SCAC for L</w:t>
      </w:r>
      <w:r w:rsidR="00BB6F44" w:rsidRPr="009745FD">
        <w:rPr>
          <w:sz w:val="16"/>
          <w:szCs w:val="16"/>
          <w:highlight w:val="yellow"/>
        </w:rPr>
        <w:t>icense</w:t>
      </w:r>
      <w:r w:rsidR="00205B0F" w:rsidRPr="00612450">
        <w:rPr>
          <w:sz w:val="16"/>
          <w:szCs w:val="16"/>
          <w:highlight w:val="yellow"/>
        </w:rPr>
        <w:t xml:space="preserve"> if unknown</w:t>
      </w:r>
      <w:r w:rsidR="009745FD" w:rsidRPr="00612450">
        <w:rPr>
          <w:sz w:val="16"/>
          <w:szCs w:val="16"/>
          <w:highlight w:val="yellow"/>
        </w:rPr>
        <w:t>--&gt;</w:t>
      </w:r>
    </w:p>
    <w:p w14:paraId="7E5E049F" w14:textId="7CAD56E5" w:rsidR="00C727FD" w:rsidRPr="00C727FD" w:rsidRDefault="00C727FD" w:rsidP="00C727FD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727FD">
        <w:rPr>
          <w:sz w:val="16"/>
          <w:szCs w:val="16"/>
        </w:rPr>
        <w:t>&lt;eq-order order-nbr="</w:t>
      </w:r>
      <w:r w:rsidR="00D779AD">
        <w:rPr>
          <w:sz w:val="16"/>
          <w:szCs w:val="16"/>
        </w:rPr>
        <w:t xml:space="preserve"> PHABOOKING</w:t>
      </w:r>
      <w:r w:rsidRPr="00C727FD">
        <w:rPr>
          <w:sz w:val="16"/>
          <w:szCs w:val="16"/>
        </w:rPr>
        <w:t>"&gt;</w:t>
      </w:r>
    </w:p>
    <w:p w14:paraId="77E44C28" w14:textId="77777777" w:rsidR="00C727FD" w:rsidRPr="00C727FD" w:rsidRDefault="00C727FD" w:rsidP="00C727FD">
      <w:pPr>
        <w:spacing w:before="0" w:after="0"/>
        <w:ind w:left="720" w:firstLine="720"/>
        <w:rPr>
          <w:sz w:val="16"/>
          <w:szCs w:val="16"/>
        </w:rPr>
      </w:pPr>
      <w:r w:rsidRPr="00C727FD">
        <w:rPr>
          <w:sz w:val="16"/>
          <w:szCs w:val="16"/>
        </w:rPr>
        <w:t>&lt;eq-order-items&gt;</w:t>
      </w:r>
    </w:p>
    <w:p w14:paraId="0C4A993D" w14:textId="5AEF67C8" w:rsidR="00C727FD" w:rsidRPr="00C727FD" w:rsidRDefault="00C727FD" w:rsidP="00C727FD">
      <w:pPr>
        <w:spacing w:before="0" w:after="0"/>
        <w:ind w:left="720" w:firstLine="720"/>
        <w:rPr>
          <w:sz w:val="16"/>
          <w:szCs w:val="16"/>
        </w:rPr>
      </w:pPr>
      <w:r w:rsidRPr="00C727FD">
        <w:rPr>
          <w:sz w:val="16"/>
          <w:szCs w:val="16"/>
        </w:rPr>
        <w:t>&lt;eq-order-item type="20CH"/&gt;</w:t>
      </w:r>
      <w:r>
        <w:rPr>
          <w:sz w:val="16"/>
          <w:szCs w:val="16"/>
        </w:rPr>
        <w:t xml:space="preserve"> </w:t>
      </w:r>
      <w:proofErr w:type="gramStart"/>
      <w:r w:rsidRPr="00612450">
        <w:rPr>
          <w:sz w:val="16"/>
          <w:szCs w:val="16"/>
          <w:highlight w:val="yellow"/>
        </w:rPr>
        <w:t>&lt;!</w:t>
      </w:r>
      <w:r w:rsidRPr="009745FD">
        <w:rPr>
          <w:sz w:val="16"/>
          <w:szCs w:val="16"/>
          <w:highlight w:val="yellow"/>
        </w:rPr>
        <w:t>--</w:t>
      </w:r>
      <w:proofErr w:type="gramEnd"/>
      <w:r w:rsidRPr="009745FD">
        <w:rPr>
          <w:sz w:val="16"/>
          <w:szCs w:val="16"/>
          <w:highlight w:val="yellow"/>
        </w:rPr>
        <w:t>Send</w:t>
      </w:r>
      <w:r w:rsidRPr="00612450">
        <w:rPr>
          <w:sz w:val="16"/>
          <w:szCs w:val="16"/>
          <w:highlight w:val="yellow"/>
        </w:rPr>
        <w:t xml:space="preserve"> </w:t>
      </w:r>
      <w:r>
        <w:rPr>
          <w:sz w:val="16"/>
          <w:szCs w:val="16"/>
          <w:highlight w:val="yellow"/>
        </w:rPr>
        <w:t>Chassis Type</w:t>
      </w:r>
      <w:r w:rsidRPr="00612450">
        <w:rPr>
          <w:sz w:val="16"/>
          <w:szCs w:val="16"/>
          <w:highlight w:val="yellow"/>
        </w:rPr>
        <w:t>--&gt;</w:t>
      </w:r>
    </w:p>
    <w:p w14:paraId="24E572A2" w14:textId="77777777" w:rsidR="00C727FD" w:rsidRPr="00C727FD" w:rsidRDefault="00C727FD" w:rsidP="00C727FD">
      <w:pPr>
        <w:spacing w:before="0" w:after="0"/>
        <w:ind w:left="720" w:firstLine="720"/>
        <w:rPr>
          <w:sz w:val="16"/>
          <w:szCs w:val="16"/>
        </w:rPr>
      </w:pPr>
      <w:r w:rsidRPr="00C727FD">
        <w:rPr>
          <w:sz w:val="16"/>
          <w:szCs w:val="16"/>
        </w:rPr>
        <w:t>&lt;/eq-order-items&gt;</w:t>
      </w:r>
    </w:p>
    <w:p w14:paraId="48CDCD6E" w14:textId="69BFBCEE" w:rsidR="00867ABC" w:rsidRPr="00867ABC" w:rsidRDefault="00C727FD" w:rsidP="00D779AD">
      <w:pPr>
        <w:spacing w:before="0" w:after="0"/>
        <w:ind w:left="720" w:firstLine="720"/>
        <w:rPr>
          <w:sz w:val="16"/>
          <w:szCs w:val="16"/>
        </w:rPr>
      </w:pPr>
      <w:r w:rsidRPr="00C727FD">
        <w:rPr>
          <w:sz w:val="16"/>
          <w:szCs w:val="16"/>
        </w:rPr>
        <w:t>&lt;/eq-order&gt;</w:t>
      </w:r>
      <w:bookmarkEnd w:id="2"/>
    </w:p>
    <w:p w14:paraId="1A4EBF11" w14:textId="77777777" w:rsid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ab/>
      </w:r>
      <w:r w:rsidRPr="00867ABC">
        <w:rPr>
          <w:sz w:val="16"/>
          <w:szCs w:val="16"/>
        </w:rPr>
        <w:tab/>
        <w:t>&lt;</w:t>
      </w:r>
      <w:proofErr w:type="spellStart"/>
      <w:r w:rsidRPr="00867ABC">
        <w:rPr>
          <w:sz w:val="16"/>
          <w:szCs w:val="16"/>
        </w:rPr>
        <w:t>tran</w:t>
      </w:r>
      <w:proofErr w:type="spellEnd"/>
      <w:r w:rsidRPr="00867ABC">
        <w:rPr>
          <w:sz w:val="16"/>
          <w:szCs w:val="16"/>
        </w:rPr>
        <w:t>-type&gt;DC&lt;/</w:t>
      </w:r>
      <w:proofErr w:type="spellStart"/>
      <w:r w:rsidRPr="00867ABC">
        <w:rPr>
          <w:sz w:val="16"/>
          <w:szCs w:val="16"/>
        </w:rPr>
        <w:t>tran</w:t>
      </w:r>
      <w:proofErr w:type="spellEnd"/>
      <w:r w:rsidRPr="00867ABC">
        <w:rPr>
          <w:sz w:val="16"/>
          <w:szCs w:val="16"/>
        </w:rPr>
        <w:t>-type&gt;</w:t>
      </w:r>
    </w:p>
    <w:p w14:paraId="558D1E1E" w14:textId="0E891BCE" w:rsidR="00C727FD" w:rsidRPr="00867ABC" w:rsidRDefault="00C727FD" w:rsidP="00867ABC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727FD">
        <w:rPr>
          <w:sz w:val="16"/>
          <w:szCs w:val="16"/>
        </w:rPr>
        <w:t>&lt;chassis type="20CH" /&gt;</w:t>
      </w:r>
      <w:r>
        <w:rPr>
          <w:sz w:val="16"/>
          <w:szCs w:val="16"/>
        </w:rPr>
        <w:t xml:space="preserve"> </w:t>
      </w:r>
      <w:proofErr w:type="gramStart"/>
      <w:r w:rsidRPr="00612450">
        <w:rPr>
          <w:sz w:val="16"/>
          <w:szCs w:val="16"/>
          <w:highlight w:val="yellow"/>
        </w:rPr>
        <w:t>&lt;!</w:t>
      </w:r>
      <w:r w:rsidRPr="009745FD">
        <w:rPr>
          <w:sz w:val="16"/>
          <w:szCs w:val="16"/>
          <w:highlight w:val="yellow"/>
        </w:rPr>
        <w:t>--</w:t>
      </w:r>
      <w:proofErr w:type="gramEnd"/>
      <w:r w:rsidRPr="009745FD">
        <w:rPr>
          <w:sz w:val="16"/>
          <w:szCs w:val="16"/>
          <w:highlight w:val="yellow"/>
        </w:rPr>
        <w:t>Send</w:t>
      </w:r>
      <w:r w:rsidRPr="00612450">
        <w:rPr>
          <w:sz w:val="16"/>
          <w:szCs w:val="16"/>
          <w:highlight w:val="yellow"/>
        </w:rPr>
        <w:t xml:space="preserve"> </w:t>
      </w:r>
      <w:r>
        <w:rPr>
          <w:sz w:val="16"/>
          <w:szCs w:val="16"/>
          <w:highlight w:val="yellow"/>
        </w:rPr>
        <w:t>Chassis Type</w:t>
      </w:r>
      <w:r w:rsidRPr="00612450">
        <w:rPr>
          <w:sz w:val="16"/>
          <w:szCs w:val="16"/>
          <w:highlight w:val="yellow"/>
        </w:rPr>
        <w:t>--&gt;</w:t>
      </w:r>
    </w:p>
    <w:p w14:paraId="5A04BB4D" w14:textId="77777777" w:rsidR="00867ABC" w:rsidRP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ab/>
      </w:r>
      <w:r w:rsidRPr="00867ABC">
        <w:rPr>
          <w:sz w:val="16"/>
          <w:szCs w:val="16"/>
        </w:rPr>
        <w:tab/>
        <w:t>&lt;chassis /&gt;</w:t>
      </w:r>
    </w:p>
    <w:p w14:paraId="029267CC" w14:textId="77777777" w:rsidR="00867ABC" w:rsidRPr="00867ABC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ab/>
        <w:t>&lt;/create-appointment&gt;</w:t>
      </w:r>
    </w:p>
    <w:p w14:paraId="312FDA71" w14:textId="45A4A306" w:rsidR="00B853B0" w:rsidRDefault="00867ABC" w:rsidP="00867ABC">
      <w:pPr>
        <w:spacing w:before="0" w:after="0"/>
        <w:rPr>
          <w:sz w:val="16"/>
          <w:szCs w:val="16"/>
        </w:rPr>
      </w:pPr>
      <w:r w:rsidRPr="00867ABC">
        <w:rPr>
          <w:sz w:val="16"/>
          <w:szCs w:val="16"/>
        </w:rPr>
        <w:t>&lt;/gate&gt;</w:t>
      </w:r>
    </w:p>
    <w:p w14:paraId="39C1B15D" w14:textId="707537EA" w:rsidR="00F73262" w:rsidRDefault="00F73262" w:rsidP="00F73262">
      <w:pPr>
        <w:pStyle w:val="Heading1"/>
        <w:rPr>
          <w:b/>
          <w:bCs/>
        </w:rPr>
      </w:pPr>
      <w:r>
        <w:rPr>
          <w:b/>
          <w:bCs/>
        </w:rPr>
        <w:t>dELIVER export</w:t>
      </w:r>
    </w:p>
    <w:p w14:paraId="7FB265DF" w14:textId="77777777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>&lt;gate&gt;</w:t>
      </w:r>
    </w:p>
    <w:p w14:paraId="79FB213B" w14:textId="77777777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  <w:t>&lt;create-appointment&gt;</w:t>
      </w:r>
    </w:p>
    <w:p w14:paraId="3236D323" w14:textId="77777777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</w:r>
      <w:r w:rsidRPr="00F73262">
        <w:rPr>
          <w:sz w:val="16"/>
          <w:szCs w:val="16"/>
        </w:rPr>
        <w:tab/>
        <w:t>&lt;appointment-date&gt;2025-07-16&lt;/appointment-date&gt;</w:t>
      </w:r>
    </w:p>
    <w:p w14:paraId="7EBBCF3E" w14:textId="51D39B8D" w:rsidR="00F73262" w:rsidRPr="009103AD" w:rsidRDefault="00F73262" w:rsidP="00F73262">
      <w:pPr>
        <w:spacing w:before="0" w:after="0"/>
        <w:ind w:left="1440"/>
        <w:rPr>
          <w:sz w:val="16"/>
          <w:szCs w:val="16"/>
        </w:rPr>
      </w:pPr>
      <w:r w:rsidRPr="000550A9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p w14:paraId="74FD71E9" w14:textId="060A8BBE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</w:r>
      <w:r w:rsidRPr="00F73262">
        <w:rPr>
          <w:sz w:val="16"/>
          <w:szCs w:val="16"/>
        </w:rPr>
        <w:tab/>
        <w:t>&lt;gate-id&gt;BPT MAIN&lt;/gate-id&gt;</w:t>
      </w:r>
    </w:p>
    <w:p w14:paraId="3A07E0C5" w14:textId="7834147B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</w:r>
      <w:r w:rsidRPr="00F73262">
        <w:rPr>
          <w:sz w:val="16"/>
          <w:szCs w:val="16"/>
        </w:rPr>
        <w:tab/>
        <w:t>&lt;truck license-nbr="</w:t>
      </w:r>
      <w:r w:rsidR="00A84C14">
        <w:rPr>
          <w:sz w:val="16"/>
          <w:szCs w:val="16"/>
        </w:rPr>
        <w:t>LP12345</w:t>
      </w:r>
      <w:r w:rsidRPr="00F73262">
        <w:rPr>
          <w:sz w:val="16"/>
          <w:szCs w:val="16"/>
        </w:rPr>
        <w:t>" trucking-co-id="</w:t>
      </w:r>
      <w:r w:rsidR="00A84C14">
        <w:rPr>
          <w:sz w:val="16"/>
          <w:szCs w:val="16"/>
        </w:rPr>
        <w:t>SCAC</w:t>
      </w:r>
      <w:r w:rsidRPr="00F73262">
        <w:rPr>
          <w:sz w:val="16"/>
          <w:szCs w:val="16"/>
        </w:rPr>
        <w:t>" /&gt;</w:t>
      </w:r>
      <w:r w:rsidR="00A84C14">
        <w:rPr>
          <w:sz w:val="16"/>
          <w:szCs w:val="16"/>
        </w:rPr>
        <w:t xml:space="preserve"> </w:t>
      </w:r>
      <w:proofErr w:type="gramStart"/>
      <w:r w:rsidR="00A84C14" w:rsidRPr="00612450">
        <w:rPr>
          <w:sz w:val="16"/>
          <w:szCs w:val="16"/>
          <w:highlight w:val="yellow"/>
        </w:rPr>
        <w:t>&lt;!</w:t>
      </w:r>
      <w:r w:rsidR="009745FD" w:rsidRPr="009745FD">
        <w:rPr>
          <w:sz w:val="16"/>
          <w:szCs w:val="16"/>
          <w:highlight w:val="yellow"/>
        </w:rPr>
        <w:t>--</w:t>
      </w:r>
      <w:proofErr w:type="gramEnd"/>
      <w:r w:rsidR="00CA1654" w:rsidRPr="009745FD">
        <w:rPr>
          <w:sz w:val="16"/>
          <w:szCs w:val="16"/>
          <w:highlight w:val="yellow"/>
        </w:rPr>
        <w:t>Send</w:t>
      </w:r>
      <w:r w:rsidR="00A84C14" w:rsidRPr="00612450">
        <w:rPr>
          <w:sz w:val="16"/>
          <w:szCs w:val="16"/>
          <w:highlight w:val="yellow"/>
        </w:rPr>
        <w:t xml:space="preserve"> SCAC for L</w:t>
      </w:r>
      <w:r w:rsidR="00B162B3" w:rsidRPr="009745FD">
        <w:rPr>
          <w:sz w:val="16"/>
          <w:szCs w:val="16"/>
          <w:highlight w:val="yellow"/>
        </w:rPr>
        <w:t>icense</w:t>
      </w:r>
      <w:r w:rsidR="00A84C14" w:rsidRPr="00612450">
        <w:rPr>
          <w:sz w:val="16"/>
          <w:szCs w:val="16"/>
          <w:highlight w:val="yellow"/>
        </w:rPr>
        <w:t xml:space="preserve"> if unknown</w:t>
      </w:r>
      <w:r w:rsidR="009745FD" w:rsidRPr="00612450">
        <w:rPr>
          <w:sz w:val="16"/>
          <w:szCs w:val="16"/>
          <w:highlight w:val="yellow"/>
        </w:rPr>
        <w:t>--&gt;</w:t>
      </w:r>
    </w:p>
    <w:p w14:paraId="5B46B969" w14:textId="77777777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</w:r>
      <w:r w:rsidRPr="00F73262">
        <w:rPr>
          <w:sz w:val="16"/>
          <w:szCs w:val="16"/>
        </w:rPr>
        <w:tab/>
        <w:t>&lt;tran-type&gt;DE&lt;/tran-type&gt;</w:t>
      </w:r>
    </w:p>
    <w:p w14:paraId="4343D4CD" w14:textId="634DF079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</w:r>
      <w:r w:rsidRPr="00F73262">
        <w:rPr>
          <w:sz w:val="16"/>
          <w:szCs w:val="16"/>
        </w:rPr>
        <w:tab/>
        <w:t xml:space="preserve">&lt;container </w:t>
      </w:r>
      <w:proofErr w:type="spellStart"/>
      <w:r w:rsidRPr="00F73262">
        <w:rPr>
          <w:sz w:val="16"/>
          <w:szCs w:val="16"/>
        </w:rPr>
        <w:t>eqid</w:t>
      </w:r>
      <w:proofErr w:type="spellEnd"/>
      <w:r w:rsidRPr="00F73262">
        <w:rPr>
          <w:sz w:val="16"/>
          <w:szCs w:val="16"/>
        </w:rPr>
        <w:t>="</w:t>
      </w:r>
      <w:r w:rsidR="009D51C9">
        <w:rPr>
          <w:sz w:val="16"/>
          <w:szCs w:val="16"/>
        </w:rPr>
        <w:t>PHAU1234567</w:t>
      </w:r>
      <w:r w:rsidRPr="00F73262">
        <w:rPr>
          <w:sz w:val="16"/>
          <w:szCs w:val="16"/>
        </w:rPr>
        <w:t>"/&gt;</w:t>
      </w:r>
      <w:r>
        <w:rPr>
          <w:sz w:val="16"/>
          <w:szCs w:val="16"/>
        </w:rPr>
        <w:t xml:space="preserve"> </w:t>
      </w:r>
      <w:proofErr w:type="gramStart"/>
      <w:r w:rsidRPr="00EF49D1">
        <w:rPr>
          <w:sz w:val="16"/>
          <w:szCs w:val="16"/>
          <w:highlight w:val="yellow"/>
        </w:rPr>
        <w:t>&lt;!--</w:t>
      </w:r>
      <w:proofErr w:type="gramEnd"/>
      <w:r w:rsidRPr="00EF49D1">
        <w:rPr>
          <w:sz w:val="16"/>
          <w:szCs w:val="16"/>
          <w:highlight w:val="yellow"/>
        </w:rPr>
        <w:t>Don’t send line-</w:t>
      </w:r>
      <w:proofErr w:type="gramStart"/>
      <w:r w:rsidRPr="00EF49D1">
        <w:rPr>
          <w:sz w:val="16"/>
          <w:szCs w:val="16"/>
          <w:highlight w:val="yellow"/>
        </w:rPr>
        <w:t>op--&gt;</w:t>
      </w:r>
      <w:proofErr w:type="gramEnd"/>
    </w:p>
    <w:p w14:paraId="1C478648" w14:textId="53EEF6F9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</w:r>
      <w:r w:rsidRPr="00F73262">
        <w:rPr>
          <w:sz w:val="16"/>
          <w:szCs w:val="16"/>
        </w:rPr>
        <w:tab/>
        <w:t xml:space="preserve">&lt;chassis </w:t>
      </w:r>
      <w:proofErr w:type="spellStart"/>
      <w:r w:rsidRPr="00F73262">
        <w:rPr>
          <w:sz w:val="16"/>
          <w:szCs w:val="16"/>
        </w:rPr>
        <w:t>eqid</w:t>
      </w:r>
      <w:proofErr w:type="spellEnd"/>
      <w:r w:rsidRPr="00F73262">
        <w:rPr>
          <w:sz w:val="16"/>
          <w:szCs w:val="16"/>
        </w:rPr>
        <w:t>="</w:t>
      </w:r>
      <w:r w:rsidR="009D51C9">
        <w:rPr>
          <w:sz w:val="16"/>
          <w:szCs w:val="16"/>
        </w:rPr>
        <w:t>PHA</w:t>
      </w:r>
      <w:r w:rsidR="003F7194">
        <w:rPr>
          <w:sz w:val="16"/>
          <w:szCs w:val="16"/>
        </w:rPr>
        <w:t>123456</w:t>
      </w:r>
      <w:r w:rsidRPr="00F73262">
        <w:rPr>
          <w:sz w:val="16"/>
          <w:szCs w:val="16"/>
        </w:rPr>
        <w:t>" is-owners="true" /&gt;</w:t>
      </w:r>
      <w:r w:rsidR="0044160D">
        <w:rPr>
          <w:sz w:val="16"/>
          <w:szCs w:val="16"/>
        </w:rPr>
        <w:t xml:space="preserve"> </w:t>
      </w:r>
      <w:proofErr w:type="gramStart"/>
      <w:r w:rsidR="009745FD" w:rsidRPr="003213CA">
        <w:rPr>
          <w:sz w:val="16"/>
          <w:szCs w:val="16"/>
          <w:highlight w:val="yellow"/>
        </w:rPr>
        <w:t>&lt;!--</w:t>
      </w:r>
      <w:proofErr w:type="gramEnd"/>
      <w:r w:rsidR="009745FD" w:rsidRPr="003213CA">
        <w:rPr>
          <w:sz w:val="16"/>
          <w:szCs w:val="16"/>
          <w:highlight w:val="yellow"/>
        </w:rPr>
        <w:t xml:space="preserve"> Send value “false” for is-owners</w:t>
      </w:r>
      <w:r w:rsidR="009745FD">
        <w:rPr>
          <w:sz w:val="16"/>
          <w:szCs w:val="16"/>
          <w:highlight w:val="yellow"/>
        </w:rPr>
        <w:t xml:space="preserve"> if driver will not bring chassis</w:t>
      </w:r>
      <w:r w:rsidR="009745FD" w:rsidRPr="009741CA">
        <w:rPr>
          <w:sz w:val="16"/>
          <w:szCs w:val="16"/>
          <w:highlight w:val="yellow"/>
        </w:rPr>
        <w:t xml:space="preserve"> --&gt;</w:t>
      </w:r>
    </w:p>
    <w:p w14:paraId="7EF72868" w14:textId="77777777" w:rsidR="00F73262" w:rsidRPr="00F73262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ab/>
        <w:t>&lt;/create-appointment&gt;</w:t>
      </w:r>
    </w:p>
    <w:p w14:paraId="05AF8659" w14:textId="6AD61D15" w:rsidR="00F73262" w:rsidRPr="00B853B0" w:rsidRDefault="00F73262" w:rsidP="00F73262">
      <w:pPr>
        <w:spacing w:before="0" w:after="0"/>
        <w:rPr>
          <w:sz w:val="16"/>
          <w:szCs w:val="16"/>
        </w:rPr>
      </w:pPr>
      <w:r w:rsidRPr="00F73262">
        <w:rPr>
          <w:sz w:val="16"/>
          <w:szCs w:val="16"/>
        </w:rPr>
        <w:t>&lt;/gate&gt;</w:t>
      </w:r>
    </w:p>
    <w:p w14:paraId="3A48BA45" w14:textId="198863B6" w:rsidR="005541C2" w:rsidRDefault="009103AD" w:rsidP="005541C2">
      <w:pPr>
        <w:pStyle w:val="Heading1"/>
        <w:rPr>
          <w:b/>
          <w:bCs/>
        </w:rPr>
      </w:pPr>
      <w:r>
        <w:rPr>
          <w:b/>
          <w:bCs/>
        </w:rPr>
        <w:t>receive EXPORT</w:t>
      </w:r>
    </w:p>
    <w:p w14:paraId="4081A09A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>&lt;gate&gt;</w:t>
      </w:r>
    </w:p>
    <w:p w14:paraId="47FAFDE6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  <w:t>&lt;create-appointment&gt;</w:t>
      </w:r>
    </w:p>
    <w:p w14:paraId="02EB451D" w14:textId="02C4296B" w:rsid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&lt;appointment-date&gt;</w:t>
      </w:r>
      <w:r w:rsidR="00867ABC" w:rsidRPr="00867ABC">
        <w:rPr>
          <w:sz w:val="16"/>
          <w:szCs w:val="16"/>
        </w:rPr>
        <w:t>2025-07-16</w:t>
      </w:r>
      <w:r w:rsidRPr="009103AD">
        <w:rPr>
          <w:sz w:val="16"/>
          <w:szCs w:val="16"/>
        </w:rPr>
        <w:t>&lt;/appointment-date&gt;</w:t>
      </w:r>
    </w:p>
    <w:p w14:paraId="3BE91F27" w14:textId="20E562BE" w:rsidR="00B61956" w:rsidRPr="009103AD" w:rsidRDefault="00B61956" w:rsidP="00B61956">
      <w:pPr>
        <w:spacing w:before="0" w:after="0"/>
        <w:ind w:left="1440"/>
        <w:rPr>
          <w:sz w:val="16"/>
          <w:szCs w:val="16"/>
        </w:rPr>
      </w:pPr>
      <w:bookmarkStart w:id="3" w:name="_Hlk203576263"/>
      <w:r w:rsidRPr="000550A9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bookmarkEnd w:id="3"/>
    <w:p w14:paraId="16C713DF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&lt;gate-id&gt;BPT MAIN&lt;/gate-id&gt;</w:t>
      </w:r>
    </w:p>
    <w:p w14:paraId="6E521D8A" w14:textId="57EF2D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&lt;truck license-nbr="</w:t>
      </w:r>
      <w:r w:rsidR="00194A38">
        <w:rPr>
          <w:sz w:val="16"/>
          <w:szCs w:val="16"/>
        </w:rPr>
        <w:t>LP12345</w:t>
      </w:r>
      <w:r w:rsidRPr="009103AD">
        <w:rPr>
          <w:sz w:val="16"/>
          <w:szCs w:val="16"/>
        </w:rPr>
        <w:t>" trucking-co-id="</w:t>
      </w:r>
      <w:r w:rsidR="00194A38">
        <w:rPr>
          <w:sz w:val="16"/>
          <w:szCs w:val="16"/>
        </w:rPr>
        <w:t>SCAC</w:t>
      </w:r>
      <w:r w:rsidRPr="009103AD">
        <w:rPr>
          <w:sz w:val="16"/>
          <w:szCs w:val="16"/>
        </w:rPr>
        <w:t>" /&gt;</w:t>
      </w:r>
      <w:r w:rsidR="00194A38">
        <w:rPr>
          <w:sz w:val="16"/>
          <w:szCs w:val="16"/>
        </w:rPr>
        <w:t xml:space="preserve"> </w:t>
      </w:r>
      <w:proofErr w:type="gramStart"/>
      <w:r w:rsidR="00194A38" w:rsidRPr="00612450">
        <w:rPr>
          <w:sz w:val="16"/>
          <w:szCs w:val="16"/>
          <w:highlight w:val="yellow"/>
        </w:rPr>
        <w:t>&lt;!</w:t>
      </w:r>
      <w:r w:rsidR="009745FD" w:rsidRPr="009745FD">
        <w:rPr>
          <w:sz w:val="16"/>
          <w:szCs w:val="16"/>
          <w:highlight w:val="yellow"/>
        </w:rPr>
        <w:t>--</w:t>
      </w:r>
      <w:proofErr w:type="gramEnd"/>
      <w:r w:rsidR="00CA1654" w:rsidRPr="009745FD">
        <w:rPr>
          <w:sz w:val="16"/>
          <w:szCs w:val="16"/>
          <w:highlight w:val="yellow"/>
        </w:rPr>
        <w:t>Send</w:t>
      </w:r>
      <w:r w:rsidR="00194A38" w:rsidRPr="00612450">
        <w:rPr>
          <w:sz w:val="16"/>
          <w:szCs w:val="16"/>
          <w:highlight w:val="yellow"/>
        </w:rPr>
        <w:t xml:space="preserve"> SCAC for L</w:t>
      </w:r>
      <w:r w:rsidR="00B162B3" w:rsidRPr="009745FD">
        <w:rPr>
          <w:sz w:val="16"/>
          <w:szCs w:val="16"/>
          <w:highlight w:val="yellow"/>
        </w:rPr>
        <w:t>icense</w:t>
      </w:r>
      <w:r w:rsidR="00194A38" w:rsidRPr="00612450">
        <w:rPr>
          <w:sz w:val="16"/>
          <w:szCs w:val="16"/>
          <w:highlight w:val="yellow"/>
        </w:rPr>
        <w:t xml:space="preserve"> if unknown</w:t>
      </w:r>
      <w:r w:rsidR="009745FD" w:rsidRPr="00612450">
        <w:rPr>
          <w:sz w:val="16"/>
          <w:szCs w:val="16"/>
          <w:highlight w:val="yellow"/>
        </w:rPr>
        <w:t>--&gt;</w:t>
      </w:r>
    </w:p>
    <w:p w14:paraId="5F442B92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&lt;booking booking-nbr="PHAHAZBOOK" line="PHA" /&gt;</w:t>
      </w:r>
    </w:p>
    <w:p w14:paraId="5548645E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&lt;tran-type&gt;RE&lt;/tran-type&gt;</w:t>
      </w:r>
    </w:p>
    <w:p w14:paraId="553F4C4E" w14:textId="1F1C0288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&lt;container eqid="PHAU1234567"&gt;</w:t>
      </w:r>
      <w:r w:rsidR="000550A9">
        <w:rPr>
          <w:sz w:val="16"/>
          <w:szCs w:val="16"/>
        </w:rPr>
        <w:t xml:space="preserve"> </w:t>
      </w:r>
      <w:proofErr w:type="gramStart"/>
      <w:r w:rsidR="001F4AD5" w:rsidRPr="00EF49D1">
        <w:rPr>
          <w:sz w:val="16"/>
          <w:szCs w:val="16"/>
          <w:highlight w:val="yellow"/>
        </w:rPr>
        <w:t>&lt;!--</w:t>
      </w:r>
      <w:proofErr w:type="gramEnd"/>
      <w:r w:rsidR="001F4AD5" w:rsidRPr="00EF49D1">
        <w:rPr>
          <w:sz w:val="16"/>
          <w:szCs w:val="16"/>
          <w:highlight w:val="yellow"/>
        </w:rPr>
        <w:t xml:space="preserve">Don’t send </w:t>
      </w:r>
      <w:r w:rsidR="00EF49D1">
        <w:rPr>
          <w:sz w:val="16"/>
          <w:szCs w:val="16"/>
          <w:highlight w:val="yellow"/>
        </w:rPr>
        <w:t>cntr-</w:t>
      </w:r>
      <w:r w:rsidR="001F4AD5" w:rsidRPr="00EF49D1">
        <w:rPr>
          <w:sz w:val="16"/>
          <w:szCs w:val="16"/>
          <w:highlight w:val="yellow"/>
        </w:rPr>
        <w:t>ISO</w:t>
      </w:r>
      <w:r w:rsidR="00EF49D1" w:rsidRPr="00EF49D1">
        <w:rPr>
          <w:sz w:val="16"/>
          <w:szCs w:val="16"/>
          <w:highlight w:val="yellow"/>
        </w:rPr>
        <w:t xml:space="preserve"> or line-op</w:t>
      </w:r>
      <w:r w:rsidR="001F4AD5" w:rsidRPr="00EF49D1">
        <w:rPr>
          <w:sz w:val="16"/>
          <w:szCs w:val="16"/>
          <w:highlight w:val="yellow"/>
        </w:rPr>
        <w:t>--&gt;</w:t>
      </w:r>
    </w:p>
    <w:p w14:paraId="785F2439" w14:textId="313FECE8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</w:r>
      <w:proofErr w:type="gramStart"/>
      <w:r w:rsidRPr="000550A9">
        <w:rPr>
          <w:sz w:val="16"/>
          <w:szCs w:val="16"/>
          <w:highlight w:val="yellow"/>
        </w:rPr>
        <w:t>&lt;!--</w:t>
      </w:r>
      <w:proofErr w:type="gramEnd"/>
      <w:r w:rsidRPr="000550A9">
        <w:rPr>
          <w:sz w:val="16"/>
          <w:szCs w:val="16"/>
          <w:highlight w:val="yellow"/>
        </w:rPr>
        <w:t>Send hazards tag i</w:t>
      </w:r>
      <w:r w:rsidR="00815442">
        <w:rPr>
          <w:sz w:val="16"/>
          <w:szCs w:val="16"/>
          <w:highlight w:val="yellow"/>
        </w:rPr>
        <w:t>f</w:t>
      </w:r>
      <w:r w:rsidRPr="000550A9">
        <w:rPr>
          <w:sz w:val="16"/>
          <w:szCs w:val="16"/>
          <w:highlight w:val="yellow"/>
        </w:rPr>
        <w:t xml:space="preserve"> booking is hazardous--&gt;</w:t>
      </w:r>
    </w:p>
    <w:p w14:paraId="74FDA161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&lt;hazards&gt;</w:t>
      </w:r>
    </w:p>
    <w:p w14:paraId="4124FE0D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&lt;hazard is-hazard="true"/&gt;</w:t>
      </w:r>
    </w:p>
    <w:p w14:paraId="4332FD48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&lt;/hazards&gt;</w:t>
      </w:r>
    </w:p>
    <w:p w14:paraId="162B94B7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&lt;/container&gt;</w:t>
      </w:r>
    </w:p>
    <w:p w14:paraId="20F4F6FD" w14:textId="79FCAD6C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 xml:space="preserve">&lt;chassis </w:t>
      </w:r>
      <w:proofErr w:type="spellStart"/>
      <w:r w:rsidRPr="009103AD">
        <w:rPr>
          <w:sz w:val="16"/>
          <w:szCs w:val="16"/>
        </w:rPr>
        <w:t>eqid</w:t>
      </w:r>
      <w:proofErr w:type="spellEnd"/>
      <w:r w:rsidRPr="009103AD">
        <w:rPr>
          <w:sz w:val="16"/>
          <w:szCs w:val="16"/>
        </w:rPr>
        <w:t>="PHAU123456" is-owners="true" /&gt;</w:t>
      </w:r>
      <w:r w:rsidR="0044160D">
        <w:rPr>
          <w:sz w:val="16"/>
          <w:szCs w:val="16"/>
        </w:rPr>
        <w:t xml:space="preserve"> </w:t>
      </w:r>
      <w:proofErr w:type="gramStart"/>
      <w:r w:rsidR="009745FD" w:rsidRPr="003213CA">
        <w:rPr>
          <w:sz w:val="16"/>
          <w:szCs w:val="16"/>
          <w:highlight w:val="yellow"/>
        </w:rPr>
        <w:t>&lt;!--</w:t>
      </w:r>
      <w:proofErr w:type="gramEnd"/>
      <w:r w:rsidR="009745FD" w:rsidRPr="003213CA">
        <w:rPr>
          <w:sz w:val="16"/>
          <w:szCs w:val="16"/>
          <w:highlight w:val="yellow"/>
        </w:rPr>
        <w:t xml:space="preserve"> Send value “false” for is-owners</w:t>
      </w:r>
      <w:r w:rsidR="009745FD">
        <w:rPr>
          <w:sz w:val="16"/>
          <w:szCs w:val="16"/>
          <w:highlight w:val="yellow"/>
        </w:rPr>
        <w:t xml:space="preserve"> if driver will not </w:t>
      </w:r>
      <w:r w:rsidR="00F034DE">
        <w:rPr>
          <w:sz w:val="16"/>
          <w:szCs w:val="16"/>
          <w:highlight w:val="yellow"/>
        </w:rPr>
        <w:t>keep</w:t>
      </w:r>
      <w:r w:rsidR="009745FD">
        <w:rPr>
          <w:sz w:val="16"/>
          <w:szCs w:val="16"/>
          <w:highlight w:val="yellow"/>
        </w:rPr>
        <w:t xml:space="preserve"> chassis</w:t>
      </w:r>
      <w:r w:rsidR="009745FD" w:rsidRPr="009741CA">
        <w:rPr>
          <w:sz w:val="16"/>
          <w:szCs w:val="16"/>
          <w:highlight w:val="yellow"/>
        </w:rPr>
        <w:t xml:space="preserve"> --&gt;</w:t>
      </w:r>
    </w:p>
    <w:p w14:paraId="70B41ED3" w14:textId="77777777" w:rsidR="009103AD" w:rsidRPr="009103AD" w:rsidRDefault="009103AD" w:rsidP="009103AD">
      <w:pPr>
        <w:spacing w:before="0" w:after="0"/>
        <w:rPr>
          <w:sz w:val="16"/>
          <w:szCs w:val="16"/>
        </w:rPr>
      </w:pPr>
      <w:r w:rsidRPr="009103AD">
        <w:rPr>
          <w:sz w:val="16"/>
          <w:szCs w:val="16"/>
        </w:rPr>
        <w:tab/>
      </w:r>
      <w:r w:rsidRPr="009103AD">
        <w:rPr>
          <w:sz w:val="16"/>
          <w:szCs w:val="16"/>
        </w:rPr>
        <w:tab/>
        <w:t>&lt;/create-appointment&gt;</w:t>
      </w:r>
    </w:p>
    <w:p w14:paraId="6974E93A" w14:textId="490F7977" w:rsidR="00374B2D" w:rsidRDefault="009103AD" w:rsidP="009103AD">
      <w:pPr>
        <w:spacing w:before="0" w:after="0"/>
      </w:pPr>
      <w:r w:rsidRPr="009103AD">
        <w:rPr>
          <w:sz w:val="16"/>
          <w:szCs w:val="16"/>
        </w:rPr>
        <w:lastRenderedPageBreak/>
        <w:t>&lt;/gate&gt;</w:t>
      </w:r>
    </w:p>
    <w:p w14:paraId="61383CFE" w14:textId="78E47A10" w:rsidR="003047D7" w:rsidRDefault="00B37BD4" w:rsidP="003047D7">
      <w:pPr>
        <w:pStyle w:val="Heading1"/>
        <w:rPr>
          <w:b/>
          <w:bCs/>
        </w:rPr>
      </w:pPr>
      <w:r>
        <w:rPr>
          <w:b/>
          <w:bCs/>
        </w:rPr>
        <w:t>RECEIVE EMPTY</w:t>
      </w:r>
    </w:p>
    <w:p w14:paraId="0197F005" w14:textId="77777777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>&lt;gate&gt;</w:t>
      </w:r>
    </w:p>
    <w:p w14:paraId="3CDF914F" w14:textId="43C43CC0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  <w:t>&lt;create-appointment&gt;</w:t>
      </w:r>
    </w:p>
    <w:p w14:paraId="67D664F5" w14:textId="77777777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</w:r>
      <w:r w:rsidRPr="00B61956">
        <w:rPr>
          <w:sz w:val="16"/>
          <w:szCs w:val="16"/>
        </w:rPr>
        <w:tab/>
        <w:t>&lt;appointment-date&gt;2025-07-16&lt;/appointment-date&gt;</w:t>
      </w:r>
    </w:p>
    <w:p w14:paraId="68833229" w14:textId="78AE541A" w:rsidR="00B61956" w:rsidRPr="00B61956" w:rsidRDefault="00B61956" w:rsidP="00B61956">
      <w:pPr>
        <w:spacing w:before="0" w:after="0"/>
        <w:ind w:left="720" w:firstLine="720"/>
        <w:rPr>
          <w:sz w:val="16"/>
          <w:szCs w:val="16"/>
        </w:rPr>
      </w:pPr>
      <w:r w:rsidRPr="00B61956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p w14:paraId="26EBE778" w14:textId="77777777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</w:r>
      <w:r w:rsidRPr="00B61956">
        <w:rPr>
          <w:sz w:val="16"/>
          <w:szCs w:val="16"/>
        </w:rPr>
        <w:tab/>
        <w:t>&lt;gate-id&gt;BPT MAIN&lt;/gate-id&gt;</w:t>
      </w:r>
    </w:p>
    <w:p w14:paraId="431B9F9D" w14:textId="2A2B1632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</w:r>
      <w:r w:rsidRPr="00B61956">
        <w:rPr>
          <w:sz w:val="16"/>
          <w:szCs w:val="16"/>
        </w:rPr>
        <w:tab/>
        <w:t>&lt;truck license-nbr="</w:t>
      </w:r>
      <w:r w:rsidR="006B1CAC">
        <w:rPr>
          <w:sz w:val="16"/>
          <w:szCs w:val="16"/>
        </w:rPr>
        <w:t>LP12345</w:t>
      </w:r>
      <w:r w:rsidRPr="00B61956">
        <w:rPr>
          <w:sz w:val="16"/>
          <w:szCs w:val="16"/>
        </w:rPr>
        <w:t>" trucking-co-id="</w:t>
      </w:r>
      <w:r w:rsidR="006B1CAC">
        <w:rPr>
          <w:sz w:val="16"/>
          <w:szCs w:val="16"/>
        </w:rPr>
        <w:t>SCAC</w:t>
      </w:r>
      <w:r w:rsidRPr="00B61956">
        <w:rPr>
          <w:sz w:val="16"/>
          <w:szCs w:val="16"/>
        </w:rPr>
        <w:t>" /&gt;</w:t>
      </w:r>
      <w:r w:rsidR="006B1CAC">
        <w:rPr>
          <w:sz w:val="16"/>
          <w:szCs w:val="16"/>
        </w:rPr>
        <w:t xml:space="preserve"> </w:t>
      </w:r>
      <w:proofErr w:type="gramStart"/>
      <w:r w:rsidR="006B1CAC" w:rsidRPr="00612450">
        <w:rPr>
          <w:sz w:val="16"/>
          <w:szCs w:val="16"/>
          <w:highlight w:val="yellow"/>
        </w:rPr>
        <w:t>&lt;!</w:t>
      </w:r>
      <w:r w:rsidR="008A6145" w:rsidRPr="008A6145">
        <w:rPr>
          <w:sz w:val="16"/>
          <w:szCs w:val="16"/>
          <w:highlight w:val="yellow"/>
        </w:rPr>
        <w:t>--</w:t>
      </w:r>
      <w:proofErr w:type="gramEnd"/>
      <w:r w:rsidR="00CA1654" w:rsidRPr="008A6145">
        <w:rPr>
          <w:sz w:val="16"/>
          <w:szCs w:val="16"/>
          <w:highlight w:val="yellow"/>
        </w:rPr>
        <w:t>Send</w:t>
      </w:r>
      <w:r w:rsidR="006B1CAC" w:rsidRPr="00612450">
        <w:rPr>
          <w:sz w:val="16"/>
          <w:szCs w:val="16"/>
          <w:highlight w:val="yellow"/>
        </w:rPr>
        <w:t xml:space="preserve"> SCAC for L</w:t>
      </w:r>
      <w:r w:rsidR="00B162B3" w:rsidRPr="008A6145">
        <w:rPr>
          <w:sz w:val="16"/>
          <w:szCs w:val="16"/>
          <w:highlight w:val="yellow"/>
        </w:rPr>
        <w:t>icense</w:t>
      </w:r>
      <w:r w:rsidR="006B1CAC" w:rsidRPr="00612450">
        <w:rPr>
          <w:sz w:val="16"/>
          <w:szCs w:val="16"/>
          <w:highlight w:val="yellow"/>
        </w:rPr>
        <w:t xml:space="preserve"> if unknown</w:t>
      </w:r>
      <w:r w:rsidR="008A6145" w:rsidRPr="00612450">
        <w:rPr>
          <w:sz w:val="16"/>
          <w:szCs w:val="16"/>
          <w:highlight w:val="yellow"/>
        </w:rPr>
        <w:t>--&gt;</w:t>
      </w:r>
    </w:p>
    <w:p w14:paraId="15C72CA5" w14:textId="77777777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</w:r>
      <w:r w:rsidRPr="00B61956">
        <w:rPr>
          <w:sz w:val="16"/>
          <w:szCs w:val="16"/>
        </w:rPr>
        <w:tab/>
        <w:t>&lt;tran-type&gt;RM&lt;/tran-type&gt;</w:t>
      </w:r>
    </w:p>
    <w:p w14:paraId="15086AEB" w14:textId="09289793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</w:r>
      <w:r w:rsidRPr="00B61956">
        <w:rPr>
          <w:sz w:val="16"/>
          <w:szCs w:val="16"/>
        </w:rPr>
        <w:tab/>
        <w:t xml:space="preserve">&lt;container </w:t>
      </w:r>
      <w:proofErr w:type="spellStart"/>
      <w:r w:rsidRPr="00B61956">
        <w:rPr>
          <w:sz w:val="16"/>
          <w:szCs w:val="16"/>
        </w:rPr>
        <w:t>eqid</w:t>
      </w:r>
      <w:proofErr w:type="spellEnd"/>
      <w:r w:rsidRPr="00B61956">
        <w:rPr>
          <w:sz w:val="16"/>
          <w:szCs w:val="16"/>
        </w:rPr>
        <w:t>="</w:t>
      </w:r>
      <w:r w:rsidR="003F7194">
        <w:rPr>
          <w:sz w:val="16"/>
          <w:szCs w:val="16"/>
        </w:rPr>
        <w:t>PHAU1234567</w:t>
      </w:r>
      <w:r w:rsidRPr="00B61956">
        <w:rPr>
          <w:sz w:val="16"/>
          <w:szCs w:val="16"/>
        </w:rPr>
        <w:t>" /&gt;</w:t>
      </w:r>
      <w:r>
        <w:rPr>
          <w:sz w:val="16"/>
          <w:szCs w:val="16"/>
        </w:rPr>
        <w:t xml:space="preserve"> </w:t>
      </w:r>
      <w:proofErr w:type="gramStart"/>
      <w:r w:rsidRPr="00EF49D1">
        <w:rPr>
          <w:sz w:val="16"/>
          <w:szCs w:val="16"/>
          <w:highlight w:val="yellow"/>
        </w:rPr>
        <w:t>&lt;!--</w:t>
      </w:r>
      <w:proofErr w:type="gramEnd"/>
      <w:r w:rsidRPr="00EF49D1">
        <w:rPr>
          <w:sz w:val="16"/>
          <w:szCs w:val="16"/>
          <w:highlight w:val="yellow"/>
        </w:rPr>
        <w:t xml:space="preserve">Don’t send </w:t>
      </w:r>
      <w:r>
        <w:rPr>
          <w:sz w:val="16"/>
          <w:szCs w:val="16"/>
          <w:highlight w:val="yellow"/>
        </w:rPr>
        <w:t>cntr-</w:t>
      </w:r>
      <w:r w:rsidRPr="00EF49D1">
        <w:rPr>
          <w:sz w:val="16"/>
          <w:szCs w:val="16"/>
          <w:highlight w:val="yellow"/>
        </w:rPr>
        <w:t>ISO or line-op--&gt;</w:t>
      </w:r>
    </w:p>
    <w:p w14:paraId="7EFA7CF4" w14:textId="0764AD89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</w:r>
      <w:r w:rsidRPr="00B61956">
        <w:rPr>
          <w:sz w:val="16"/>
          <w:szCs w:val="16"/>
        </w:rPr>
        <w:tab/>
        <w:t xml:space="preserve">&lt;chassis </w:t>
      </w:r>
      <w:proofErr w:type="spellStart"/>
      <w:r w:rsidRPr="00B61956">
        <w:rPr>
          <w:sz w:val="16"/>
          <w:szCs w:val="16"/>
        </w:rPr>
        <w:t>eqid</w:t>
      </w:r>
      <w:proofErr w:type="spellEnd"/>
      <w:r w:rsidRPr="00B61956">
        <w:rPr>
          <w:sz w:val="16"/>
          <w:szCs w:val="16"/>
        </w:rPr>
        <w:t>="</w:t>
      </w:r>
      <w:r w:rsidR="003F7194">
        <w:rPr>
          <w:sz w:val="16"/>
          <w:szCs w:val="16"/>
        </w:rPr>
        <w:t>PHA123456</w:t>
      </w:r>
      <w:r w:rsidRPr="00B61956">
        <w:rPr>
          <w:sz w:val="16"/>
          <w:szCs w:val="16"/>
        </w:rPr>
        <w:t>" is-owners="true" /&gt;</w:t>
      </w:r>
      <w:r w:rsidR="0044160D">
        <w:rPr>
          <w:sz w:val="16"/>
          <w:szCs w:val="16"/>
        </w:rPr>
        <w:t xml:space="preserve"> </w:t>
      </w:r>
      <w:proofErr w:type="gramStart"/>
      <w:r w:rsidR="008A6145" w:rsidRPr="003213CA">
        <w:rPr>
          <w:sz w:val="16"/>
          <w:szCs w:val="16"/>
          <w:highlight w:val="yellow"/>
        </w:rPr>
        <w:t>&lt;!--</w:t>
      </w:r>
      <w:proofErr w:type="gramEnd"/>
      <w:r w:rsidR="008A6145" w:rsidRPr="003213CA">
        <w:rPr>
          <w:sz w:val="16"/>
          <w:szCs w:val="16"/>
          <w:highlight w:val="yellow"/>
        </w:rPr>
        <w:t xml:space="preserve"> Send value “</w:t>
      </w:r>
      <w:r w:rsidR="008A6145" w:rsidRPr="004054A4">
        <w:rPr>
          <w:sz w:val="16"/>
          <w:szCs w:val="16"/>
          <w:highlight w:val="yellow"/>
        </w:rPr>
        <w:t>false</w:t>
      </w:r>
      <w:r w:rsidR="008A6145" w:rsidRPr="003213CA">
        <w:rPr>
          <w:sz w:val="16"/>
          <w:szCs w:val="16"/>
          <w:highlight w:val="yellow"/>
        </w:rPr>
        <w:t>” for is-owners</w:t>
      </w:r>
      <w:r w:rsidR="008A6145">
        <w:rPr>
          <w:sz w:val="16"/>
          <w:szCs w:val="16"/>
          <w:highlight w:val="yellow"/>
        </w:rPr>
        <w:t xml:space="preserve"> if driver will not </w:t>
      </w:r>
      <w:r w:rsidR="00BC1C20">
        <w:rPr>
          <w:sz w:val="16"/>
          <w:szCs w:val="16"/>
          <w:highlight w:val="yellow"/>
        </w:rPr>
        <w:t>keep</w:t>
      </w:r>
      <w:r w:rsidR="008A6145">
        <w:rPr>
          <w:sz w:val="16"/>
          <w:szCs w:val="16"/>
          <w:highlight w:val="yellow"/>
        </w:rPr>
        <w:t xml:space="preserve"> chassis</w:t>
      </w:r>
      <w:r w:rsidR="008A6145" w:rsidRPr="009741CA">
        <w:rPr>
          <w:sz w:val="16"/>
          <w:szCs w:val="16"/>
          <w:highlight w:val="yellow"/>
        </w:rPr>
        <w:t xml:space="preserve"> --&gt;</w:t>
      </w:r>
    </w:p>
    <w:p w14:paraId="6A9896B2" w14:textId="5A5B6DD6" w:rsidR="00B61956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ab/>
        <w:t>&lt;/create-appointment&gt;</w:t>
      </w:r>
    </w:p>
    <w:p w14:paraId="400F64D2" w14:textId="7ADA26D1" w:rsidR="00C76FD8" w:rsidRPr="00B61956" w:rsidRDefault="00B61956" w:rsidP="00B61956">
      <w:pPr>
        <w:spacing w:before="0" w:after="0"/>
        <w:rPr>
          <w:sz w:val="16"/>
          <w:szCs w:val="16"/>
        </w:rPr>
      </w:pPr>
      <w:r w:rsidRPr="00B61956">
        <w:rPr>
          <w:sz w:val="16"/>
          <w:szCs w:val="16"/>
        </w:rPr>
        <w:t>&lt;/gate&gt;</w:t>
      </w:r>
    </w:p>
    <w:p w14:paraId="2601F928" w14:textId="7EB77166" w:rsidR="00CC1337" w:rsidRDefault="00B853B0" w:rsidP="00CC1337">
      <w:pPr>
        <w:pStyle w:val="Heading1"/>
      </w:pPr>
      <w:r>
        <w:rPr>
          <w:b/>
          <w:bCs/>
        </w:rPr>
        <w:t xml:space="preserve">receive </w:t>
      </w:r>
      <w:r w:rsidR="008D36C4">
        <w:rPr>
          <w:b/>
          <w:bCs/>
        </w:rPr>
        <w:t>CHASSIS</w:t>
      </w:r>
    </w:p>
    <w:p w14:paraId="5142E325" w14:textId="77777777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>&lt;gate&gt;</w:t>
      </w:r>
    </w:p>
    <w:p w14:paraId="0E10E859" w14:textId="77777777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ab/>
        <w:t>&lt;create-appointment&gt;</w:t>
      </w:r>
    </w:p>
    <w:p w14:paraId="39AE5302" w14:textId="77777777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ab/>
      </w:r>
      <w:r w:rsidRPr="00B853B0">
        <w:rPr>
          <w:sz w:val="16"/>
          <w:szCs w:val="16"/>
        </w:rPr>
        <w:tab/>
        <w:t>&lt;appointment-date&gt;2025-07-16&lt;/appointment-date&gt;</w:t>
      </w:r>
    </w:p>
    <w:p w14:paraId="6FB341CD" w14:textId="77777777" w:rsidR="00B853B0" w:rsidRPr="00B853B0" w:rsidRDefault="00B853B0" w:rsidP="00B853B0">
      <w:pPr>
        <w:spacing w:before="0" w:after="0"/>
        <w:ind w:left="1440"/>
        <w:rPr>
          <w:sz w:val="16"/>
          <w:szCs w:val="16"/>
        </w:rPr>
      </w:pPr>
      <w:r w:rsidRPr="000550A9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p w14:paraId="4AF039A7" w14:textId="77777777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ab/>
      </w:r>
      <w:r w:rsidRPr="00B853B0">
        <w:rPr>
          <w:sz w:val="16"/>
          <w:szCs w:val="16"/>
        </w:rPr>
        <w:tab/>
        <w:t>&lt;gate-id&gt;BPT MAIN&lt;/gate-id&gt;</w:t>
      </w:r>
    </w:p>
    <w:p w14:paraId="7CE08FF5" w14:textId="1B57B331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ab/>
      </w:r>
      <w:r w:rsidRPr="00B853B0">
        <w:rPr>
          <w:sz w:val="16"/>
          <w:szCs w:val="16"/>
        </w:rPr>
        <w:tab/>
        <w:t>&lt;truck license-nbr="</w:t>
      </w:r>
      <w:r w:rsidR="003D5FE3">
        <w:rPr>
          <w:sz w:val="16"/>
          <w:szCs w:val="16"/>
        </w:rPr>
        <w:t>LP12345</w:t>
      </w:r>
      <w:r w:rsidRPr="00B853B0">
        <w:rPr>
          <w:sz w:val="16"/>
          <w:szCs w:val="16"/>
        </w:rPr>
        <w:t>" trucking-co-id="</w:t>
      </w:r>
      <w:r w:rsidR="003D5FE3">
        <w:rPr>
          <w:sz w:val="16"/>
          <w:szCs w:val="16"/>
        </w:rPr>
        <w:t>SCAC</w:t>
      </w:r>
      <w:r w:rsidRPr="00B853B0">
        <w:rPr>
          <w:sz w:val="16"/>
          <w:szCs w:val="16"/>
        </w:rPr>
        <w:t>" /&gt;</w:t>
      </w:r>
      <w:r w:rsidR="003D5FE3">
        <w:rPr>
          <w:sz w:val="16"/>
          <w:szCs w:val="16"/>
        </w:rPr>
        <w:t xml:space="preserve"> </w:t>
      </w:r>
      <w:proofErr w:type="gramStart"/>
      <w:r w:rsidR="003D5FE3" w:rsidRPr="008A6145">
        <w:rPr>
          <w:sz w:val="16"/>
          <w:szCs w:val="16"/>
          <w:highlight w:val="yellow"/>
        </w:rPr>
        <w:t>&lt;!</w:t>
      </w:r>
      <w:r w:rsidR="008A6145" w:rsidRPr="008A6145">
        <w:rPr>
          <w:sz w:val="16"/>
          <w:szCs w:val="16"/>
          <w:highlight w:val="yellow"/>
        </w:rPr>
        <w:t>--</w:t>
      </w:r>
      <w:proofErr w:type="gramEnd"/>
      <w:r w:rsidR="00CA1654" w:rsidRPr="008A6145">
        <w:rPr>
          <w:sz w:val="16"/>
          <w:szCs w:val="16"/>
          <w:highlight w:val="yellow"/>
        </w:rPr>
        <w:t>Send</w:t>
      </w:r>
      <w:r w:rsidR="003D5FE3" w:rsidRPr="008A6145">
        <w:rPr>
          <w:sz w:val="16"/>
          <w:szCs w:val="16"/>
          <w:highlight w:val="yellow"/>
        </w:rPr>
        <w:t xml:space="preserve"> SCAC for L</w:t>
      </w:r>
      <w:r w:rsidR="00AF0767" w:rsidRPr="008A6145">
        <w:rPr>
          <w:sz w:val="16"/>
          <w:szCs w:val="16"/>
          <w:highlight w:val="yellow"/>
        </w:rPr>
        <w:t>icense</w:t>
      </w:r>
      <w:r w:rsidR="003D5FE3" w:rsidRPr="008A6145">
        <w:rPr>
          <w:sz w:val="16"/>
          <w:szCs w:val="16"/>
          <w:highlight w:val="yellow"/>
        </w:rPr>
        <w:t xml:space="preserve"> if unknown</w:t>
      </w:r>
      <w:r w:rsidR="008A6145" w:rsidRPr="00612450">
        <w:rPr>
          <w:sz w:val="16"/>
          <w:szCs w:val="16"/>
          <w:highlight w:val="yellow"/>
        </w:rPr>
        <w:t>--&gt;</w:t>
      </w:r>
    </w:p>
    <w:p w14:paraId="4DFFB778" w14:textId="77777777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ab/>
      </w:r>
      <w:r w:rsidRPr="00B853B0">
        <w:rPr>
          <w:sz w:val="16"/>
          <w:szCs w:val="16"/>
        </w:rPr>
        <w:tab/>
        <w:t>&lt;tran-type&gt;RC&lt;/tran-type&gt;</w:t>
      </w:r>
    </w:p>
    <w:p w14:paraId="662E4E08" w14:textId="3923D7C0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ab/>
      </w:r>
      <w:r w:rsidRPr="00B853B0">
        <w:rPr>
          <w:sz w:val="16"/>
          <w:szCs w:val="16"/>
        </w:rPr>
        <w:tab/>
        <w:t xml:space="preserve">&lt;chassis </w:t>
      </w:r>
      <w:proofErr w:type="spellStart"/>
      <w:r w:rsidRPr="00B853B0">
        <w:rPr>
          <w:sz w:val="16"/>
          <w:szCs w:val="16"/>
        </w:rPr>
        <w:t>eqid</w:t>
      </w:r>
      <w:proofErr w:type="spellEnd"/>
      <w:r w:rsidRPr="00B853B0">
        <w:rPr>
          <w:sz w:val="16"/>
          <w:szCs w:val="16"/>
        </w:rPr>
        <w:t>="</w:t>
      </w:r>
      <w:r w:rsidR="003D5FE3">
        <w:rPr>
          <w:sz w:val="16"/>
          <w:szCs w:val="16"/>
        </w:rPr>
        <w:t>PHAU123456</w:t>
      </w:r>
      <w:r w:rsidRPr="00B853B0">
        <w:rPr>
          <w:sz w:val="16"/>
          <w:szCs w:val="16"/>
        </w:rPr>
        <w:t xml:space="preserve">" /&gt; </w:t>
      </w:r>
      <w:proofErr w:type="gramStart"/>
      <w:r w:rsidRPr="000550A9">
        <w:rPr>
          <w:sz w:val="16"/>
          <w:szCs w:val="16"/>
          <w:highlight w:val="yellow"/>
        </w:rPr>
        <w:t>&lt;!--</w:t>
      </w:r>
      <w:proofErr w:type="gramEnd"/>
      <w:r w:rsidRPr="000550A9">
        <w:rPr>
          <w:sz w:val="16"/>
          <w:szCs w:val="16"/>
          <w:highlight w:val="yellow"/>
        </w:rPr>
        <w:t xml:space="preserve">Don’t send </w:t>
      </w:r>
      <w:r>
        <w:rPr>
          <w:sz w:val="16"/>
          <w:szCs w:val="16"/>
          <w:highlight w:val="yellow"/>
        </w:rPr>
        <w:t>operator-id</w:t>
      </w:r>
      <w:r w:rsidRPr="000550A9">
        <w:rPr>
          <w:sz w:val="16"/>
          <w:szCs w:val="16"/>
          <w:highlight w:val="yellow"/>
        </w:rPr>
        <w:t>--&gt;</w:t>
      </w:r>
    </w:p>
    <w:p w14:paraId="19748823" w14:textId="77777777" w:rsidR="00B853B0" w:rsidRP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ab/>
        <w:t>&lt;/create-appointment&gt;</w:t>
      </w:r>
    </w:p>
    <w:p w14:paraId="26976A87" w14:textId="77777777" w:rsidR="00B853B0" w:rsidRDefault="00B853B0" w:rsidP="00B853B0">
      <w:pPr>
        <w:spacing w:before="0" w:after="0"/>
        <w:rPr>
          <w:sz w:val="16"/>
          <w:szCs w:val="16"/>
        </w:rPr>
      </w:pPr>
      <w:r w:rsidRPr="00B853B0">
        <w:rPr>
          <w:sz w:val="16"/>
          <w:szCs w:val="16"/>
        </w:rPr>
        <w:t>&lt;/gate&gt;</w:t>
      </w:r>
    </w:p>
    <w:p w14:paraId="4093CA92" w14:textId="2FECC05E" w:rsidR="007D3A71" w:rsidRDefault="007D3A71" w:rsidP="00FE0CD6">
      <w:pPr>
        <w:pStyle w:val="Heading1"/>
      </w:pPr>
      <w:r>
        <w:rPr>
          <w:b/>
          <w:bCs/>
        </w:rPr>
        <w:t>receive IMPORT</w:t>
      </w:r>
    </w:p>
    <w:p w14:paraId="00CF23C7" w14:textId="77777777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>&lt;gate&gt;</w:t>
      </w:r>
    </w:p>
    <w:p w14:paraId="259C2984" w14:textId="77777777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  <w:t>&lt;create-appointment&gt;</w:t>
      </w:r>
    </w:p>
    <w:p w14:paraId="72F16479" w14:textId="77777777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</w:r>
      <w:r w:rsidRPr="00612450">
        <w:rPr>
          <w:sz w:val="16"/>
          <w:szCs w:val="16"/>
        </w:rPr>
        <w:tab/>
        <w:t>&lt;appointment-date&gt;2025-07-16&lt;/appointment-date&gt;</w:t>
      </w:r>
    </w:p>
    <w:p w14:paraId="31A87227" w14:textId="77777777" w:rsidR="007D3A71" w:rsidRPr="00612450" w:rsidRDefault="007D3A71" w:rsidP="007D3A71">
      <w:pPr>
        <w:spacing w:before="0" w:after="0"/>
        <w:ind w:left="1440"/>
        <w:rPr>
          <w:sz w:val="16"/>
          <w:szCs w:val="16"/>
        </w:rPr>
      </w:pPr>
      <w:r w:rsidRPr="00612450">
        <w:rPr>
          <w:sz w:val="16"/>
          <w:szCs w:val="16"/>
          <w:highlight w:val="green"/>
        </w:rPr>
        <w:t>&lt;appointment-time&gt;10:00:00&lt;/appointment-time&gt; &lt;! --PUT ESTIMATED HOUR FOR PORT ARRIVAL--&gt;</w:t>
      </w:r>
    </w:p>
    <w:p w14:paraId="26300B86" w14:textId="77777777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</w:r>
      <w:r w:rsidRPr="00612450">
        <w:rPr>
          <w:sz w:val="16"/>
          <w:szCs w:val="16"/>
        </w:rPr>
        <w:tab/>
        <w:t>&lt;gate-id&gt;BPT MAIN&lt;/gate-id&gt;</w:t>
      </w:r>
    </w:p>
    <w:p w14:paraId="1C36E6DA" w14:textId="40772B43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</w:r>
      <w:r w:rsidRPr="00612450">
        <w:rPr>
          <w:sz w:val="16"/>
          <w:szCs w:val="16"/>
        </w:rPr>
        <w:tab/>
        <w:t>&lt;truck license-nbr="</w:t>
      </w:r>
      <w:r w:rsidR="008366CD" w:rsidRPr="00612450">
        <w:rPr>
          <w:sz w:val="16"/>
          <w:szCs w:val="16"/>
        </w:rPr>
        <w:t>LP123456</w:t>
      </w:r>
      <w:r w:rsidRPr="00612450">
        <w:rPr>
          <w:sz w:val="16"/>
          <w:szCs w:val="16"/>
        </w:rPr>
        <w:t>" trucking-co-id="</w:t>
      </w:r>
      <w:r w:rsidR="008366CD" w:rsidRPr="00612450">
        <w:rPr>
          <w:sz w:val="16"/>
          <w:szCs w:val="16"/>
        </w:rPr>
        <w:t>SCAC</w:t>
      </w:r>
      <w:r w:rsidRPr="00612450">
        <w:rPr>
          <w:sz w:val="16"/>
          <w:szCs w:val="16"/>
        </w:rPr>
        <w:t>" /&gt;</w:t>
      </w:r>
      <w:r w:rsidR="008366CD" w:rsidRPr="00612450">
        <w:rPr>
          <w:sz w:val="16"/>
          <w:szCs w:val="16"/>
        </w:rPr>
        <w:t xml:space="preserve"> </w:t>
      </w:r>
      <w:proofErr w:type="gramStart"/>
      <w:r w:rsidR="008366CD" w:rsidRPr="00612450">
        <w:rPr>
          <w:sz w:val="16"/>
          <w:szCs w:val="16"/>
          <w:highlight w:val="yellow"/>
        </w:rPr>
        <w:t>&lt;!</w:t>
      </w:r>
      <w:r w:rsidR="008A6145" w:rsidRPr="00612450">
        <w:rPr>
          <w:sz w:val="16"/>
          <w:szCs w:val="16"/>
          <w:highlight w:val="yellow"/>
        </w:rPr>
        <w:t>--</w:t>
      </w:r>
      <w:proofErr w:type="gramEnd"/>
      <w:r w:rsidR="00CA1654" w:rsidRPr="00612450">
        <w:rPr>
          <w:sz w:val="16"/>
          <w:szCs w:val="16"/>
          <w:highlight w:val="yellow"/>
        </w:rPr>
        <w:t>Send</w:t>
      </w:r>
      <w:r w:rsidR="008366CD" w:rsidRPr="00612450">
        <w:rPr>
          <w:sz w:val="16"/>
          <w:szCs w:val="16"/>
          <w:highlight w:val="yellow"/>
        </w:rPr>
        <w:t xml:space="preserve"> SCAC for L</w:t>
      </w:r>
      <w:r w:rsidR="00AF0767" w:rsidRPr="00612450">
        <w:rPr>
          <w:sz w:val="16"/>
          <w:szCs w:val="16"/>
          <w:highlight w:val="yellow"/>
        </w:rPr>
        <w:t>icense</w:t>
      </w:r>
      <w:r w:rsidR="008366CD" w:rsidRPr="00612450">
        <w:rPr>
          <w:sz w:val="16"/>
          <w:szCs w:val="16"/>
          <w:highlight w:val="yellow"/>
        </w:rPr>
        <w:t xml:space="preserve"> if unknown</w:t>
      </w:r>
      <w:r w:rsidR="008A6145" w:rsidRPr="00612450">
        <w:rPr>
          <w:sz w:val="16"/>
          <w:szCs w:val="16"/>
          <w:highlight w:val="yellow"/>
        </w:rPr>
        <w:t>--&gt;</w:t>
      </w:r>
    </w:p>
    <w:p w14:paraId="01430481" w14:textId="77777777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</w:r>
      <w:r w:rsidRPr="00612450">
        <w:rPr>
          <w:sz w:val="16"/>
          <w:szCs w:val="16"/>
        </w:rPr>
        <w:tab/>
        <w:t>&lt;tran-type&gt;RI&lt;/tran-type&gt;</w:t>
      </w:r>
    </w:p>
    <w:p w14:paraId="03106B09" w14:textId="0FCDEBA2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</w:r>
      <w:r w:rsidRPr="00612450">
        <w:rPr>
          <w:sz w:val="16"/>
          <w:szCs w:val="16"/>
        </w:rPr>
        <w:tab/>
        <w:t xml:space="preserve">&lt;container </w:t>
      </w:r>
      <w:proofErr w:type="spellStart"/>
      <w:r w:rsidRPr="00612450">
        <w:rPr>
          <w:sz w:val="16"/>
          <w:szCs w:val="16"/>
        </w:rPr>
        <w:t>eqid</w:t>
      </w:r>
      <w:proofErr w:type="spellEnd"/>
      <w:r w:rsidRPr="00612450">
        <w:rPr>
          <w:sz w:val="16"/>
          <w:szCs w:val="16"/>
        </w:rPr>
        <w:t>="</w:t>
      </w:r>
      <w:r w:rsidR="008366CD" w:rsidRPr="00612450">
        <w:rPr>
          <w:sz w:val="16"/>
          <w:szCs w:val="16"/>
        </w:rPr>
        <w:t>PHAU1234567</w:t>
      </w:r>
      <w:r w:rsidRPr="00612450">
        <w:rPr>
          <w:sz w:val="16"/>
          <w:szCs w:val="16"/>
        </w:rPr>
        <w:t xml:space="preserve">" seal-1="217020"/&gt; </w:t>
      </w:r>
      <w:proofErr w:type="gramStart"/>
      <w:r w:rsidRPr="00612450">
        <w:rPr>
          <w:sz w:val="16"/>
          <w:szCs w:val="16"/>
          <w:highlight w:val="yellow"/>
        </w:rPr>
        <w:t>&lt;!--</w:t>
      </w:r>
      <w:proofErr w:type="gramEnd"/>
      <w:r w:rsidRPr="00612450">
        <w:rPr>
          <w:sz w:val="16"/>
          <w:szCs w:val="16"/>
          <w:highlight w:val="yellow"/>
        </w:rPr>
        <w:t>Don’t send line-id or type --&gt;</w:t>
      </w:r>
    </w:p>
    <w:p w14:paraId="27E6E528" w14:textId="241985F8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</w:r>
      <w:r w:rsidRPr="00612450">
        <w:rPr>
          <w:sz w:val="16"/>
          <w:szCs w:val="16"/>
        </w:rPr>
        <w:tab/>
        <w:t xml:space="preserve">&lt;chassis </w:t>
      </w:r>
      <w:proofErr w:type="spellStart"/>
      <w:r w:rsidRPr="00612450">
        <w:rPr>
          <w:sz w:val="16"/>
          <w:szCs w:val="16"/>
        </w:rPr>
        <w:t>eqid</w:t>
      </w:r>
      <w:proofErr w:type="spellEnd"/>
      <w:r w:rsidRPr="00612450">
        <w:rPr>
          <w:sz w:val="16"/>
          <w:szCs w:val="16"/>
        </w:rPr>
        <w:t>="</w:t>
      </w:r>
      <w:r w:rsidR="008366CD" w:rsidRPr="00612450">
        <w:rPr>
          <w:sz w:val="16"/>
          <w:szCs w:val="16"/>
        </w:rPr>
        <w:t>PHA</w:t>
      </w:r>
      <w:r w:rsidR="0039665D" w:rsidRPr="00612450">
        <w:rPr>
          <w:sz w:val="16"/>
          <w:szCs w:val="16"/>
        </w:rPr>
        <w:t>U123456</w:t>
      </w:r>
      <w:r w:rsidRPr="00612450">
        <w:rPr>
          <w:sz w:val="16"/>
          <w:szCs w:val="16"/>
        </w:rPr>
        <w:t>" is-owners="true" /&gt;</w:t>
      </w:r>
      <w:r w:rsidR="008A6145" w:rsidRPr="008155E3">
        <w:rPr>
          <w:sz w:val="16"/>
          <w:szCs w:val="16"/>
        </w:rPr>
        <w:t xml:space="preserve"> </w:t>
      </w:r>
      <w:proofErr w:type="gramStart"/>
      <w:r w:rsidR="008A6145" w:rsidRPr="008155E3">
        <w:rPr>
          <w:sz w:val="16"/>
          <w:szCs w:val="16"/>
          <w:highlight w:val="yellow"/>
        </w:rPr>
        <w:t>&lt;!--</w:t>
      </w:r>
      <w:proofErr w:type="gramEnd"/>
      <w:r w:rsidR="008A6145" w:rsidRPr="008155E3">
        <w:rPr>
          <w:sz w:val="16"/>
          <w:szCs w:val="16"/>
          <w:highlight w:val="yellow"/>
        </w:rPr>
        <w:t xml:space="preserve"> Send value “false” for is-owners if driver will not </w:t>
      </w:r>
      <w:r w:rsidR="00BC1C20">
        <w:rPr>
          <w:sz w:val="16"/>
          <w:szCs w:val="16"/>
          <w:highlight w:val="yellow"/>
        </w:rPr>
        <w:t>keep</w:t>
      </w:r>
      <w:r w:rsidR="008A6145" w:rsidRPr="008155E3">
        <w:rPr>
          <w:sz w:val="16"/>
          <w:szCs w:val="16"/>
          <w:highlight w:val="yellow"/>
        </w:rPr>
        <w:t xml:space="preserve"> chassis --&gt;</w:t>
      </w:r>
    </w:p>
    <w:p w14:paraId="5FF1E6F0" w14:textId="77777777" w:rsidR="007D3A71" w:rsidRPr="00612450" w:rsidRDefault="007D3A71" w:rsidP="007D3A71">
      <w:pPr>
        <w:spacing w:before="0" w:after="0"/>
        <w:rPr>
          <w:sz w:val="16"/>
          <w:szCs w:val="16"/>
        </w:rPr>
      </w:pPr>
      <w:r w:rsidRPr="00612450">
        <w:rPr>
          <w:sz w:val="16"/>
          <w:szCs w:val="16"/>
        </w:rPr>
        <w:tab/>
        <w:t>&lt;/create-appointment&gt;</w:t>
      </w:r>
    </w:p>
    <w:p w14:paraId="20B88D73" w14:textId="4D533A0D" w:rsidR="006D5A35" w:rsidRPr="00612450" w:rsidRDefault="007D3A71" w:rsidP="006D5A35">
      <w:pPr>
        <w:rPr>
          <w:sz w:val="16"/>
          <w:szCs w:val="16"/>
        </w:rPr>
      </w:pPr>
      <w:r w:rsidRPr="00612450">
        <w:rPr>
          <w:sz w:val="16"/>
          <w:szCs w:val="16"/>
        </w:rPr>
        <w:t>&lt;/gate&gt;</w:t>
      </w:r>
    </w:p>
    <w:p w14:paraId="5AA23F28" w14:textId="04CB9530" w:rsidR="006D5A35" w:rsidRDefault="006D5A35" w:rsidP="00FE0CD6">
      <w:pPr>
        <w:pStyle w:val="Heading1"/>
        <w:spacing w:before="360"/>
      </w:pPr>
      <w:r>
        <w:rPr>
          <w:b/>
          <w:bCs/>
        </w:rPr>
        <w:t>create Appointment</w:t>
      </w:r>
    </w:p>
    <w:p w14:paraId="350D371B" w14:textId="77777777" w:rsidR="006D5A35" w:rsidRDefault="006D5A35" w:rsidP="006D5A35">
      <w:pPr>
        <w:rPr>
          <w:b/>
          <w:bCs/>
          <w:i/>
          <w:iCs/>
        </w:rPr>
      </w:pPr>
      <w:r w:rsidRPr="000F46AD">
        <w:rPr>
          <w:b/>
          <w:bCs/>
          <w:i/>
          <w:iCs/>
        </w:rPr>
        <w:t xml:space="preserve">Sample API URL </w:t>
      </w:r>
      <w:r>
        <w:rPr>
          <w:b/>
          <w:bCs/>
          <w:i/>
          <w:iCs/>
        </w:rPr>
        <w:t>–</w:t>
      </w:r>
    </w:p>
    <w:p w14:paraId="5707E8D0" w14:textId="77777777" w:rsidR="006D5A35" w:rsidRPr="006D5A35" w:rsidRDefault="006D5A35" w:rsidP="006D5A35">
      <w:pPr>
        <w:spacing w:before="0" w:after="0"/>
        <w:rPr>
          <w:rFonts w:cstheme="minorHAnsi"/>
          <w:b/>
          <w:bCs/>
          <w:i/>
          <w:iCs/>
        </w:rPr>
      </w:pPr>
      <w:r w:rsidRPr="006D5A35">
        <w:rPr>
          <w:rFonts w:cstheme="minorHAnsi"/>
          <w:b/>
          <w:bCs/>
          <w:i/>
          <w:iCs/>
        </w:rPr>
        <w:t>Request</w:t>
      </w:r>
    </w:p>
    <w:p w14:paraId="657B63E1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curl -</w:t>
      </w:r>
      <w:proofErr w:type="gramStart"/>
      <w:r w:rsidRPr="006D5A35">
        <w:rPr>
          <w:rFonts w:cstheme="minorHAnsi"/>
        </w:rPr>
        <w:t>v  -</w:t>
      </w:r>
      <w:proofErr w:type="gramEnd"/>
      <w:r w:rsidRPr="006D5A35">
        <w:rPr>
          <w:rFonts w:cstheme="minorHAnsi"/>
        </w:rPr>
        <w:t xml:space="preserve">X POST "https://api.america.naviscloudops.com/v1/r2pxy/apex/services/argobasicservice" </w:t>
      </w:r>
    </w:p>
    <w:p w14:paraId="49B3934B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 xml:space="preserve">-H "Content-Type: application/xml" </w:t>
      </w:r>
    </w:p>
    <w:p w14:paraId="092674F3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 xml:space="preserve">-H "SOAPAction:'' "   </w:t>
      </w:r>
    </w:p>
    <w:p w14:paraId="23613372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-H "Authorization: Bearer YOUR_ACCESS_TOKEN"</w:t>
      </w:r>
    </w:p>
    <w:p w14:paraId="62FF537C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-H "N4-Authorization: Basic YOUR_ENCODED_N4_</w:t>
      </w:r>
      <w:proofErr w:type="gramStart"/>
      <w:r w:rsidRPr="006D5A35">
        <w:rPr>
          <w:rFonts w:cstheme="minorHAnsi"/>
        </w:rPr>
        <w:t>USERNAME:PASSWORD</w:t>
      </w:r>
      <w:proofErr w:type="gramEnd"/>
      <w:r w:rsidRPr="006D5A35">
        <w:rPr>
          <w:rFonts w:cstheme="minorHAnsi"/>
        </w:rPr>
        <w:t xml:space="preserve">" </w:t>
      </w:r>
    </w:p>
    <w:p w14:paraId="7832A94A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-d '&lt;?xml version="1.0" encoding="UTF-8"?&gt;</w:t>
      </w:r>
    </w:p>
    <w:p w14:paraId="4A9575A4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soapenv:Envelope</w:t>
      </w:r>
      <w:proofErr w:type="gramEnd"/>
      <w:r w:rsidRPr="006D5A35">
        <w:rPr>
          <w:rFonts w:cstheme="minorHAnsi"/>
        </w:rPr>
        <w:t xml:space="preserve"> </w:t>
      </w:r>
      <w:proofErr w:type="gramStart"/>
      <w:r w:rsidRPr="006D5A35">
        <w:rPr>
          <w:rFonts w:cstheme="minorHAnsi"/>
        </w:rPr>
        <w:t>xmlns:soapenv</w:t>
      </w:r>
      <w:proofErr w:type="gramEnd"/>
      <w:r w:rsidRPr="006D5A35">
        <w:rPr>
          <w:rFonts w:cstheme="minorHAnsi"/>
        </w:rPr>
        <w:t>="http://schemas.xmlsoap.org/soap/envelope/"</w:t>
      </w:r>
    </w:p>
    <w:p w14:paraId="62CEF4DC" w14:textId="77777777" w:rsidR="006D5A35" w:rsidRPr="006D5A35" w:rsidRDefault="006D5A35" w:rsidP="006D5A35">
      <w:pPr>
        <w:spacing w:before="0" w:after="0"/>
        <w:rPr>
          <w:rFonts w:cstheme="minorHAnsi"/>
        </w:rPr>
      </w:pPr>
      <w:proofErr w:type="gramStart"/>
      <w:r w:rsidRPr="006D5A35">
        <w:rPr>
          <w:rFonts w:cstheme="minorHAnsi"/>
        </w:rPr>
        <w:t>xmlns:arg</w:t>
      </w:r>
      <w:proofErr w:type="gramEnd"/>
      <w:r w:rsidRPr="006D5A35">
        <w:rPr>
          <w:rFonts w:cstheme="minorHAnsi"/>
        </w:rPr>
        <w:t>="http://navis.com/argo"&gt;</w:t>
      </w:r>
    </w:p>
    <w:p w14:paraId="3894856C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soapenv:Header</w:t>
      </w:r>
      <w:proofErr w:type="gramEnd"/>
      <w:r w:rsidRPr="006D5A35">
        <w:rPr>
          <w:rFonts w:cstheme="minorHAnsi"/>
        </w:rPr>
        <w:t>/&gt;</w:t>
      </w:r>
    </w:p>
    <w:p w14:paraId="34CF507C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soapenv:Body</w:t>
      </w:r>
      <w:proofErr w:type="gramEnd"/>
      <w:r w:rsidRPr="006D5A35">
        <w:rPr>
          <w:rFonts w:cstheme="minorHAnsi"/>
        </w:rPr>
        <w:t>&gt;</w:t>
      </w:r>
    </w:p>
    <w:p w14:paraId="104F6D22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arg:basicInvoke</w:t>
      </w:r>
      <w:proofErr w:type="gramEnd"/>
      <w:r w:rsidRPr="006D5A35">
        <w:rPr>
          <w:rFonts w:cstheme="minorHAnsi"/>
        </w:rPr>
        <w:t>&gt;</w:t>
      </w:r>
    </w:p>
    <w:p w14:paraId="521A5AC9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arg:scopeCoordinateIds</w:t>
      </w:r>
      <w:proofErr w:type="gramEnd"/>
      <w:r w:rsidRPr="006D5A35">
        <w:rPr>
          <w:rFonts w:cstheme="minorHAnsi"/>
        </w:rPr>
        <w:t>&gt;POHA/PHA/BPT/BPT&lt;/</w:t>
      </w:r>
      <w:proofErr w:type="gramStart"/>
      <w:r w:rsidRPr="006D5A35">
        <w:rPr>
          <w:rFonts w:cstheme="minorHAnsi"/>
        </w:rPr>
        <w:t>arg:scopeCoordinateIds</w:t>
      </w:r>
      <w:proofErr w:type="gramEnd"/>
      <w:r w:rsidRPr="006D5A35">
        <w:rPr>
          <w:rFonts w:cstheme="minorHAnsi"/>
        </w:rPr>
        <w:t>&gt;</w:t>
      </w:r>
    </w:p>
    <w:p w14:paraId="5819BC04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arg:xmlDoc</w:t>
      </w:r>
      <w:proofErr w:type="gramEnd"/>
      <w:r w:rsidRPr="006D5A35">
        <w:rPr>
          <w:rFonts w:cstheme="minorHAnsi"/>
        </w:rPr>
        <w:t>&gt;</w:t>
      </w:r>
      <w:proofErr w:type="gramStart"/>
      <w:r w:rsidRPr="006D5A35">
        <w:rPr>
          <w:rFonts w:cstheme="minorHAnsi"/>
        </w:rPr>
        <w:t>&lt;![CDATA[</w:t>
      </w:r>
      <w:proofErr w:type="gramEnd"/>
    </w:p>
    <w:p w14:paraId="6E4ECDFA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lastRenderedPageBreak/>
        <w:t>&lt;gate&gt;</w:t>
      </w:r>
    </w:p>
    <w:p w14:paraId="6040D892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  <w:t>&lt;create-appointment&gt;</w:t>
      </w:r>
    </w:p>
    <w:p w14:paraId="32C1307B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&lt;appointment-date&gt;2025-06-23&lt;/appointment-date&gt;</w:t>
      </w:r>
    </w:p>
    <w:p w14:paraId="386DB78D" w14:textId="69889560" w:rsidR="006D5A35" w:rsidRPr="006D5A35" w:rsidRDefault="006D5A35" w:rsidP="006D5A35">
      <w:pPr>
        <w:spacing w:before="0" w:after="0"/>
        <w:ind w:left="720" w:firstLine="720"/>
        <w:rPr>
          <w:rFonts w:cstheme="minorHAnsi"/>
        </w:rPr>
      </w:pPr>
      <w:bookmarkStart w:id="4" w:name="_Hlk203575394"/>
      <w:r w:rsidRPr="006D5A35">
        <w:rPr>
          <w:rFonts w:cstheme="minorHAnsi"/>
        </w:rPr>
        <w:t>&lt;appointment-time&gt;10:00:00&lt;/appointment-time&gt;</w:t>
      </w:r>
    </w:p>
    <w:bookmarkEnd w:id="4"/>
    <w:p w14:paraId="64276008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&lt;gate-id&gt;BPT MAIN&lt;/gate-id&gt;</w:t>
      </w:r>
    </w:p>
    <w:p w14:paraId="559BFB81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&lt;truck license-nbr="PHA123" trucking-co-id="PHA" /&gt;</w:t>
      </w:r>
    </w:p>
    <w:p w14:paraId="5C0C7394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&lt;tran-type&gt;DI&lt;/tran-type&gt;</w:t>
      </w:r>
    </w:p>
    <w:p w14:paraId="64BAEE4C" w14:textId="78FBE2CB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&lt;container eqid="PHAU1234567" /&gt;</w:t>
      </w:r>
    </w:p>
    <w:p w14:paraId="7254CB46" w14:textId="2902D5E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 xml:space="preserve">&lt;chassis </w:t>
      </w:r>
      <w:proofErr w:type="spellStart"/>
      <w:r w:rsidRPr="006D5A35">
        <w:rPr>
          <w:rFonts w:cstheme="minorHAnsi"/>
        </w:rPr>
        <w:t>eqid</w:t>
      </w:r>
      <w:proofErr w:type="spellEnd"/>
      <w:r w:rsidRPr="006D5A35">
        <w:rPr>
          <w:rFonts w:cstheme="minorHAnsi"/>
        </w:rPr>
        <w:t>="</w:t>
      </w:r>
      <w:r w:rsidR="00810761">
        <w:rPr>
          <w:rFonts w:cstheme="minorHAnsi"/>
        </w:rPr>
        <w:t>PHAU12345</w:t>
      </w:r>
      <w:r w:rsidRPr="006D5A35">
        <w:rPr>
          <w:rFonts w:cstheme="minorHAnsi"/>
        </w:rPr>
        <w:t>" is-owners="true" /&gt;</w:t>
      </w:r>
    </w:p>
    <w:p w14:paraId="3A072B53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  <w:t>&lt;/create-appointment&gt;</w:t>
      </w:r>
    </w:p>
    <w:p w14:paraId="4015E266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&lt;/gate&gt;</w:t>
      </w:r>
    </w:p>
    <w:p w14:paraId="229B3554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 xml:space="preserve">      ]]&gt;&lt;/</w:t>
      </w:r>
      <w:proofErr w:type="gramStart"/>
      <w:r w:rsidRPr="006D5A35">
        <w:rPr>
          <w:rFonts w:cstheme="minorHAnsi"/>
        </w:rPr>
        <w:t>arg:xmlDoc</w:t>
      </w:r>
      <w:proofErr w:type="gramEnd"/>
      <w:r w:rsidRPr="006D5A35">
        <w:rPr>
          <w:rFonts w:cstheme="minorHAnsi"/>
        </w:rPr>
        <w:t>&gt;</w:t>
      </w:r>
    </w:p>
    <w:p w14:paraId="37599BED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&lt;/</w:t>
      </w:r>
      <w:proofErr w:type="gramStart"/>
      <w:r w:rsidRPr="006D5A35">
        <w:rPr>
          <w:rFonts w:cstheme="minorHAnsi"/>
        </w:rPr>
        <w:t>arg:basicInvoke</w:t>
      </w:r>
      <w:proofErr w:type="gramEnd"/>
      <w:r w:rsidRPr="006D5A35">
        <w:rPr>
          <w:rFonts w:cstheme="minorHAnsi"/>
        </w:rPr>
        <w:t>&gt;</w:t>
      </w:r>
    </w:p>
    <w:p w14:paraId="03BFA6B9" w14:textId="77777777" w:rsidR="006D5A35" w:rsidRPr="006D5A35" w:rsidRDefault="006D5A35" w:rsidP="006D5A35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&lt;/</w:t>
      </w:r>
      <w:proofErr w:type="gramStart"/>
      <w:r w:rsidRPr="006D5A35">
        <w:rPr>
          <w:rFonts w:cstheme="minorHAnsi"/>
        </w:rPr>
        <w:t>soapenv:Body</w:t>
      </w:r>
      <w:proofErr w:type="gramEnd"/>
      <w:r w:rsidRPr="006D5A35">
        <w:rPr>
          <w:rFonts w:cstheme="minorHAnsi"/>
        </w:rPr>
        <w:t>&gt;</w:t>
      </w:r>
    </w:p>
    <w:p w14:paraId="6A6BAF97" w14:textId="77777777" w:rsidR="006D5A35" w:rsidRPr="006D5A35" w:rsidRDefault="006D5A35" w:rsidP="006D5A35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</w:rPr>
        <w:t>&lt;/</w:t>
      </w:r>
      <w:proofErr w:type="gramStart"/>
      <w:r w:rsidRPr="006D5A35">
        <w:rPr>
          <w:rFonts w:cstheme="minorHAnsi"/>
        </w:rPr>
        <w:t>soapenv:Envelope</w:t>
      </w:r>
      <w:proofErr w:type="gramEnd"/>
      <w:r w:rsidRPr="006D5A35">
        <w:rPr>
          <w:rFonts w:cstheme="minorHAnsi"/>
        </w:rPr>
        <w:t>&gt;'</w:t>
      </w:r>
    </w:p>
    <w:p w14:paraId="403C3063" w14:textId="77777777" w:rsidR="006D5A35" w:rsidRPr="006D5A35" w:rsidRDefault="006D5A35" w:rsidP="006D5A35">
      <w:pPr>
        <w:spacing w:before="0" w:after="0"/>
        <w:rPr>
          <w:rFonts w:cstheme="minorHAnsi"/>
        </w:rPr>
      </w:pPr>
    </w:p>
    <w:p w14:paraId="60191B75" w14:textId="77777777" w:rsidR="006D5A35" w:rsidRDefault="006D5A35" w:rsidP="006D5A35">
      <w:pPr>
        <w:spacing w:before="0" w:after="0"/>
        <w:rPr>
          <w:rFonts w:cstheme="minorHAnsi"/>
          <w:b/>
          <w:bCs/>
          <w:i/>
          <w:iCs/>
        </w:rPr>
      </w:pPr>
      <w:r w:rsidRPr="006D5A35">
        <w:rPr>
          <w:rFonts w:cstheme="minorHAnsi"/>
          <w:b/>
          <w:bCs/>
          <w:i/>
          <w:iCs/>
        </w:rPr>
        <w:t>Response</w:t>
      </w:r>
    </w:p>
    <w:p w14:paraId="5FE4BC9A" w14:textId="77777777" w:rsidR="006D5A35" w:rsidRPr="006D5A35" w:rsidRDefault="006D5A35" w:rsidP="006D5A35">
      <w:pPr>
        <w:spacing w:before="0" w:after="0"/>
        <w:rPr>
          <w:rFonts w:cstheme="minorHAnsi"/>
          <w:b/>
          <w:bCs/>
          <w:i/>
          <w:iCs/>
        </w:rPr>
      </w:pPr>
    </w:p>
    <w:p w14:paraId="3E3F3B02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>&lt;?xml version="1.0" encoding="UTF-8"?&gt;</w:t>
      </w:r>
    </w:p>
    <w:p w14:paraId="1AC79DF6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&lt;soapenv:Envelope xmlns:soapenv="http://schemas.xmlsoap.org/soap/envelope/" </w:t>
      </w:r>
    </w:p>
    <w:p w14:paraId="77039EDC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xmlns:xsd="http://www.w3.org/2001/XMLSchema" </w:t>
      </w:r>
    </w:p>
    <w:p w14:paraId="60F25C79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xmlns:xsi="http://www.w3.org/2001/XMLSchema-instance"&gt;</w:t>
      </w:r>
    </w:p>
    <w:p w14:paraId="4CD28637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&lt;soapenv:Body&gt;</w:t>
      </w:r>
    </w:p>
    <w:p w14:paraId="4373DA46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&lt;basicInvokeResponse xmlns="http://navis.com/argo"&gt;</w:t>
      </w:r>
    </w:p>
    <w:p w14:paraId="4E8997A8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&lt;ns1:basicInvokeResponse xmlns:ns1="http://www.navis.com/services/argobasicservice"&gt;</w:t>
      </w:r>
    </w:p>
    <w:p w14:paraId="0F8BD4E9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&lt;argo-response status="0" status-id="OK"&gt;</w:t>
      </w:r>
    </w:p>
    <w:p w14:paraId="0273B010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&lt;argo:gate-response xmlns:argo="http://www.navis.com/argo" </w:t>
      </w:r>
    </w:p>
    <w:p w14:paraId="2B35F8E1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            xmlns:xsi="http://www.w3.org/2001/XMLSchema-instance" </w:t>
      </w:r>
    </w:p>
    <w:p w14:paraId="5099A9E1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            xsi:schemaLocation="http://www.navis.com/argo GateWebserviceResponse.xsd"&gt;</w:t>
      </w:r>
    </w:p>
    <w:p w14:paraId="3216FAED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&lt;create-appointment-response&gt;</w:t>
      </w:r>
    </w:p>
    <w:p w14:paraId="36A515F0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&lt;gate-id&gt;BPT MAIN&lt;/gate-id&gt;</w:t>
      </w:r>
    </w:p>
    <w:p w14:paraId="764768BC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&lt;appointment-nbr&gt;13523242&lt;/appointment-nbr&gt;</w:t>
      </w:r>
    </w:p>
    <w:p w14:paraId="2C89D841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&lt;slot slot-start="2025-06-23T06:00:00" slot-end="2025-06-23T23:59:00"/&gt;</w:t>
      </w:r>
    </w:p>
    <w:p w14:paraId="3F39F514" w14:textId="02B36D96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&lt;booking line="</w:t>
      </w:r>
      <w:r w:rsidR="00810761">
        <w:rPr>
          <w:rFonts w:cstheme="minorHAnsi"/>
          <w:noProof/>
        </w:rPr>
        <w:t>PHA</w:t>
      </w:r>
      <w:r w:rsidRPr="006D5A35">
        <w:rPr>
          <w:rFonts w:cstheme="minorHAnsi"/>
          <w:noProof/>
        </w:rPr>
        <w:t>"/&gt;</w:t>
      </w:r>
    </w:p>
    <w:p w14:paraId="2D7BD456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&lt;tran-type&gt;PUI&lt;/tran-type&gt;</w:t>
      </w:r>
    </w:p>
    <w:p w14:paraId="028DB971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&lt;appointment requires-xray="false"/&gt;</w:t>
      </w:r>
    </w:p>
    <w:p w14:paraId="120FE17F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&lt;container eqid="</w:t>
      </w:r>
      <w:r w:rsidRPr="006D5A35">
        <w:rPr>
          <w:rFonts w:cstheme="minorHAnsi"/>
        </w:rPr>
        <w:t xml:space="preserve"> PHAU1234567</w:t>
      </w:r>
      <w:r w:rsidRPr="006D5A35">
        <w:rPr>
          <w:rFonts w:cstheme="minorHAnsi"/>
          <w:noProof/>
        </w:rPr>
        <w:t>"/&gt;</w:t>
      </w:r>
    </w:p>
    <w:p w14:paraId="064A7685" w14:textId="20E67B60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&lt;chassis eqid="</w:t>
      </w:r>
      <w:r w:rsidRPr="006D5A35">
        <w:rPr>
          <w:rFonts w:cstheme="minorHAnsi"/>
        </w:rPr>
        <w:t xml:space="preserve"> </w:t>
      </w:r>
      <w:r w:rsidR="00810761">
        <w:rPr>
          <w:rFonts w:cstheme="minorHAnsi"/>
        </w:rPr>
        <w:t>PHAU123456</w:t>
      </w:r>
      <w:r w:rsidRPr="006D5A35">
        <w:rPr>
          <w:rFonts w:cstheme="minorHAnsi"/>
          <w:noProof/>
        </w:rPr>
        <w:t>" is-owners="true"/&gt;</w:t>
      </w:r>
    </w:p>
    <w:p w14:paraId="71B18B54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&lt;truck license-nbr="</w:t>
      </w:r>
      <w:r w:rsidRPr="006D5A35">
        <w:rPr>
          <w:rFonts w:cstheme="minorHAnsi"/>
        </w:rPr>
        <w:t xml:space="preserve"> PHA123</w:t>
      </w:r>
      <w:r w:rsidRPr="006D5A35">
        <w:rPr>
          <w:rFonts w:cstheme="minorHAnsi"/>
          <w:noProof/>
        </w:rPr>
        <w:t>" trucking-co-id="PHA"/&gt;</w:t>
      </w:r>
    </w:p>
    <w:p w14:paraId="433B0C80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&lt;/create-appointment-response&gt;</w:t>
      </w:r>
    </w:p>
    <w:p w14:paraId="4B5B756C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&lt;/argo:gate-response&gt;</w:t>
      </w:r>
    </w:p>
    <w:p w14:paraId="0EB491CB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&lt;/argo-response&gt;</w:t>
      </w:r>
    </w:p>
    <w:p w14:paraId="4049DF41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&lt;/ns1:basicInvokeResponse&gt;</w:t>
      </w:r>
    </w:p>
    <w:p w14:paraId="6D069787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&lt;/basicInvokeResponse&gt;</w:t>
      </w:r>
    </w:p>
    <w:p w14:paraId="30F00ADC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&lt;/soapenv:Body&gt;</w:t>
      </w:r>
    </w:p>
    <w:p w14:paraId="09B73A59" w14:textId="55462553" w:rsid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>&lt;/soapenv:Envelope&gt;</w:t>
      </w:r>
    </w:p>
    <w:p w14:paraId="06EC238F" w14:textId="77777777" w:rsidR="006D5A35" w:rsidRDefault="006D5A35" w:rsidP="00FE0CD6">
      <w:pPr>
        <w:spacing w:before="0" w:after="0"/>
        <w:rPr>
          <w:rFonts w:cstheme="minorHAnsi"/>
          <w:noProof/>
        </w:rPr>
      </w:pPr>
    </w:p>
    <w:p w14:paraId="6C1A4313" w14:textId="34101912" w:rsidR="006D5A35" w:rsidRDefault="006D5A35" w:rsidP="006D5A35">
      <w:pPr>
        <w:pStyle w:val="Heading1"/>
        <w:rPr>
          <w:b/>
          <w:bCs/>
          <w:noProof/>
        </w:rPr>
      </w:pPr>
      <w:r>
        <w:rPr>
          <w:b/>
          <w:bCs/>
          <w:noProof/>
        </w:rPr>
        <w:t>UPDATE APPOINTMENT</w:t>
      </w:r>
    </w:p>
    <w:p w14:paraId="53CC750F" w14:textId="77777777" w:rsidR="005130DD" w:rsidRDefault="005130DD" w:rsidP="005130DD">
      <w:pPr>
        <w:jc w:val="center"/>
        <w:rPr>
          <w:b/>
          <w:bCs/>
          <w:i/>
          <w:iCs/>
        </w:rPr>
      </w:pPr>
    </w:p>
    <w:p w14:paraId="5E09567C" w14:textId="1BBBBEE4" w:rsidR="005130DD" w:rsidRDefault="005130DD" w:rsidP="005130DD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The chart below shows what attribute will cause the appointment number to change when executing </w:t>
      </w:r>
      <w:r w:rsidRPr="005130DD">
        <w:rPr>
          <w:b/>
          <w:bCs/>
          <w:i/>
          <w:iCs/>
        </w:rPr>
        <w:t>&lt;update-appointment&gt;</w:t>
      </w:r>
      <w:r>
        <w:rPr>
          <w:b/>
          <w:bCs/>
          <w:i/>
          <w:iCs/>
        </w:rPr>
        <w:t xml:space="preserve"> </w:t>
      </w:r>
    </w:p>
    <w:p w14:paraId="1716A026" w14:textId="3538C5CF" w:rsidR="005130DD" w:rsidRDefault="005130DD" w:rsidP="005130DD">
      <w:pPr>
        <w:jc w:val="center"/>
        <w:rPr>
          <w:b/>
          <w:bCs/>
          <w:i/>
          <w:iCs/>
        </w:rPr>
      </w:pPr>
      <w:r w:rsidRPr="005130DD">
        <w:rPr>
          <w:b/>
          <w:bCs/>
          <w:i/>
          <w:iCs/>
        </w:rPr>
        <w:drawing>
          <wp:inline distT="0" distB="0" distL="0" distR="0" wp14:anchorId="270EF392" wp14:editId="7288FD3B">
            <wp:extent cx="4099597" cy="3553375"/>
            <wp:effectExtent l="0" t="0" r="0" b="9525"/>
            <wp:docPr id="1324786259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86259" name="Picture 1" descr="Tab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6195" cy="355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25D8" w14:textId="77777777" w:rsidR="005130DD" w:rsidRDefault="005130DD" w:rsidP="006D5A35">
      <w:pPr>
        <w:rPr>
          <w:b/>
          <w:bCs/>
          <w:i/>
          <w:iCs/>
        </w:rPr>
      </w:pPr>
    </w:p>
    <w:p w14:paraId="7962A051" w14:textId="5A0A8953" w:rsidR="006D5A35" w:rsidRDefault="006D5A35" w:rsidP="006D5A35">
      <w:pPr>
        <w:rPr>
          <w:b/>
          <w:bCs/>
          <w:i/>
          <w:iCs/>
        </w:rPr>
      </w:pPr>
      <w:r w:rsidRPr="000F46AD">
        <w:rPr>
          <w:b/>
          <w:bCs/>
          <w:i/>
          <w:iCs/>
        </w:rPr>
        <w:t xml:space="preserve">Sample API URL </w:t>
      </w:r>
      <w:r>
        <w:rPr>
          <w:b/>
          <w:bCs/>
          <w:i/>
          <w:iCs/>
        </w:rPr>
        <w:t>–</w:t>
      </w:r>
    </w:p>
    <w:p w14:paraId="57AD4400" w14:textId="77777777" w:rsidR="006D5A35" w:rsidRPr="006D5A35" w:rsidRDefault="006D5A35" w:rsidP="006D5A35">
      <w:pPr>
        <w:rPr>
          <w:rFonts w:cstheme="minorHAnsi"/>
          <w:b/>
          <w:bCs/>
          <w:i/>
          <w:iCs/>
        </w:rPr>
      </w:pPr>
      <w:r w:rsidRPr="006D5A35">
        <w:rPr>
          <w:rFonts w:cstheme="minorHAnsi"/>
          <w:b/>
          <w:bCs/>
          <w:i/>
          <w:iCs/>
        </w:rPr>
        <w:t>Request</w:t>
      </w:r>
    </w:p>
    <w:p w14:paraId="2D16A884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curl -</w:t>
      </w:r>
      <w:proofErr w:type="gramStart"/>
      <w:r w:rsidRPr="006D5A35">
        <w:rPr>
          <w:rFonts w:cstheme="minorHAnsi"/>
        </w:rPr>
        <w:t>v  -</w:t>
      </w:r>
      <w:proofErr w:type="gramEnd"/>
      <w:r w:rsidRPr="006D5A35">
        <w:rPr>
          <w:rFonts w:cstheme="minorHAnsi"/>
        </w:rPr>
        <w:t xml:space="preserve">X POST "https://api.america.naviscloudops.com/v1/r2pxy/apex/services/argobasicservice" </w:t>
      </w:r>
    </w:p>
    <w:p w14:paraId="594B94BC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 xml:space="preserve">-H "Content-Type: application/xml" </w:t>
      </w:r>
    </w:p>
    <w:p w14:paraId="4395E6C2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 xml:space="preserve">-H "SOAPAction:'' "   </w:t>
      </w:r>
    </w:p>
    <w:p w14:paraId="68C280FB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-H "Authorization: Bearer YOUR_ACCESS_TOKEN"</w:t>
      </w:r>
    </w:p>
    <w:p w14:paraId="08DB1B97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-H "N4-Authorization: Basic YOUR_ENCODED_N4_</w:t>
      </w:r>
      <w:proofErr w:type="gramStart"/>
      <w:r w:rsidRPr="006D5A35">
        <w:rPr>
          <w:rFonts w:cstheme="minorHAnsi"/>
        </w:rPr>
        <w:t>USERNAME:PASSWORD</w:t>
      </w:r>
      <w:proofErr w:type="gramEnd"/>
      <w:r w:rsidRPr="006D5A35">
        <w:rPr>
          <w:rFonts w:cstheme="minorHAnsi"/>
        </w:rPr>
        <w:t xml:space="preserve">" </w:t>
      </w:r>
    </w:p>
    <w:p w14:paraId="58BE33BD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-d '&lt;?xml version="1.0" encoding="UTF-8"?&gt;</w:t>
      </w:r>
    </w:p>
    <w:p w14:paraId="13D3C93B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soapenv:Envelope</w:t>
      </w:r>
      <w:proofErr w:type="gramEnd"/>
      <w:r w:rsidRPr="006D5A35">
        <w:rPr>
          <w:rFonts w:cstheme="minorHAnsi"/>
        </w:rPr>
        <w:t xml:space="preserve"> </w:t>
      </w:r>
      <w:proofErr w:type="gramStart"/>
      <w:r w:rsidRPr="006D5A35">
        <w:rPr>
          <w:rFonts w:cstheme="minorHAnsi"/>
        </w:rPr>
        <w:t>xmlns:soapenv</w:t>
      </w:r>
      <w:proofErr w:type="gramEnd"/>
      <w:r w:rsidRPr="006D5A35">
        <w:rPr>
          <w:rFonts w:cstheme="minorHAnsi"/>
        </w:rPr>
        <w:t>="http://schemas.xmlsoap.org/soap/envelope/"</w:t>
      </w:r>
    </w:p>
    <w:p w14:paraId="3EDBA1AB" w14:textId="77777777" w:rsidR="006D5A35" w:rsidRPr="006D5A35" w:rsidRDefault="006D5A35" w:rsidP="00FE0CD6">
      <w:pPr>
        <w:spacing w:before="0" w:after="0"/>
        <w:rPr>
          <w:rFonts w:cstheme="minorHAnsi"/>
        </w:rPr>
      </w:pPr>
      <w:proofErr w:type="gramStart"/>
      <w:r w:rsidRPr="006D5A35">
        <w:rPr>
          <w:rFonts w:cstheme="minorHAnsi"/>
        </w:rPr>
        <w:t>xmlns:arg</w:t>
      </w:r>
      <w:proofErr w:type="gramEnd"/>
      <w:r w:rsidRPr="006D5A35">
        <w:rPr>
          <w:rFonts w:cstheme="minorHAnsi"/>
        </w:rPr>
        <w:t>="http://navis.com/argo"&gt;</w:t>
      </w:r>
    </w:p>
    <w:p w14:paraId="0AD5F0AB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soapenv:Header</w:t>
      </w:r>
      <w:proofErr w:type="gramEnd"/>
      <w:r w:rsidRPr="006D5A35">
        <w:rPr>
          <w:rFonts w:cstheme="minorHAnsi"/>
        </w:rPr>
        <w:t>/&gt;</w:t>
      </w:r>
    </w:p>
    <w:p w14:paraId="4C7E97E7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soapenv:Body</w:t>
      </w:r>
      <w:proofErr w:type="gramEnd"/>
      <w:r w:rsidRPr="006D5A35">
        <w:rPr>
          <w:rFonts w:cstheme="minorHAnsi"/>
        </w:rPr>
        <w:t>&gt;</w:t>
      </w:r>
    </w:p>
    <w:p w14:paraId="2F965335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arg:basicInvoke</w:t>
      </w:r>
      <w:proofErr w:type="gramEnd"/>
      <w:r w:rsidRPr="006D5A35">
        <w:rPr>
          <w:rFonts w:cstheme="minorHAnsi"/>
        </w:rPr>
        <w:t>&gt;</w:t>
      </w:r>
    </w:p>
    <w:p w14:paraId="3502ED60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arg:scopeCoordinateIds</w:t>
      </w:r>
      <w:proofErr w:type="gramEnd"/>
      <w:r w:rsidRPr="006D5A35">
        <w:rPr>
          <w:rFonts w:cstheme="minorHAnsi"/>
        </w:rPr>
        <w:t>&gt;POHA/PHA/BPT/BPT&lt;/</w:t>
      </w:r>
      <w:proofErr w:type="gramStart"/>
      <w:r w:rsidRPr="006D5A35">
        <w:rPr>
          <w:rFonts w:cstheme="minorHAnsi"/>
        </w:rPr>
        <w:t>arg:scopeCoordinateIds</w:t>
      </w:r>
      <w:proofErr w:type="gramEnd"/>
      <w:r w:rsidRPr="006D5A35">
        <w:rPr>
          <w:rFonts w:cstheme="minorHAnsi"/>
        </w:rPr>
        <w:t>&gt;</w:t>
      </w:r>
    </w:p>
    <w:p w14:paraId="4C593C8A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</w:t>
      </w:r>
      <w:proofErr w:type="gramStart"/>
      <w:r w:rsidRPr="006D5A35">
        <w:rPr>
          <w:rFonts w:cstheme="minorHAnsi"/>
        </w:rPr>
        <w:t>arg:xmlDoc</w:t>
      </w:r>
      <w:proofErr w:type="gramEnd"/>
      <w:r w:rsidRPr="006D5A35">
        <w:rPr>
          <w:rFonts w:cstheme="minorHAnsi"/>
        </w:rPr>
        <w:t>&gt;</w:t>
      </w:r>
      <w:proofErr w:type="gramStart"/>
      <w:r w:rsidRPr="006D5A35">
        <w:rPr>
          <w:rFonts w:cstheme="minorHAnsi"/>
        </w:rPr>
        <w:t>&lt;![CDATA[</w:t>
      </w:r>
      <w:proofErr w:type="gramEnd"/>
    </w:p>
    <w:p w14:paraId="16744A9C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&lt;gate&gt;</w:t>
      </w:r>
    </w:p>
    <w:p w14:paraId="065EF94C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  <w:t>&lt;update-appointment&gt;</w:t>
      </w:r>
    </w:p>
    <w:p w14:paraId="048E9C0C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&lt;appointment-date&gt;2025-06-24&lt;/appointment-date&gt;</w:t>
      </w:r>
    </w:p>
    <w:p w14:paraId="6E053E1D" w14:textId="77777777" w:rsidR="006D5A35" w:rsidRPr="006D5A35" w:rsidRDefault="006D5A35" w:rsidP="00FE0CD6">
      <w:pPr>
        <w:spacing w:before="0" w:after="0"/>
        <w:ind w:left="720" w:firstLine="720"/>
        <w:rPr>
          <w:rFonts w:cstheme="minorHAnsi"/>
        </w:rPr>
      </w:pPr>
      <w:r w:rsidRPr="006D5A35">
        <w:rPr>
          <w:rFonts w:cstheme="minorHAnsi"/>
        </w:rPr>
        <w:t xml:space="preserve">&lt;appointment-time&gt;10:00:00&lt;/appointment-time&gt; </w:t>
      </w:r>
    </w:p>
    <w:p w14:paraId="5A2CE2DB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&lt;gate-id&gt;BPT MAIN&lt;/gate-id&gt;</w:t>
      </w:r>
    </w:p>
    <w:p w14:paraId="0707E35F" w14:textId="3EBD5033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&lt;truck license-nbr="</w:t>
      </w:r>
      <w:r w:rsidR="00844A6B">
        <w:rPr>
          <w:rFonts w:cstheme="minorHAnsi"/>
        </w:rPr>
        <w:t>LP12345</w:t>
      </w:r>
      <w:r w:rsidRPr="006D5A35">
        <w:rPr>
          <w:rFonts w:cstheme="minorHAnsi"/>
        </w:rPr>
        <w:t>" trucking-co-id="</w:t>
      </w:r>
      <w:r w:rsidR="00844A6B">
        <w:rPr>
          <w:rFonts w:cstheme="minorHAnsi"/>
        </w:rPr>
        <w:t>SCAC</w:t>
      </w:r>
      <w:r w:rsidRPr="006D5A35">
        <w:rPr>
          <w:rFonts w:cstheme="minorHAnsi"/>
        </w:rPr>
        <w:t>" /&gt;</w:t>
      </w:r>
    </w:p>
    <w:p w14:paraId="54AA77FF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&lt;tran-type&gt;DI&lt;/tran-type&gt;</w:t>
      </w:r>
    </w:p>
    <w:p w14:paraId="2ACA4C3A" w14:textId="38680544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>&lt;container eqid="PHAU1234567"/&gt;</w:t>
      </w:r>
    </w:p>
    <w:p w14:paraId="2DDB17B3" w14:textId="50C6EA9C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ab/>
      </w:r>
      <w:r w:rsidRPr="006D5A35">
        <w:rPr>
          <w:rFonts w:cstheme="minorHAnsi"/>
        </w:rPr>
        <w:tab/>
        <w:t xml:space="preserve">&lt;chassis </w:t>
      </w:r>
      <w:proofErr w:type="spellStart"/>
      <w:r w:rsidRPr="006D5A35">
        <w:rPr>
          <w:rFonts w:cstheme="minorHAnsi"/>
        </w:rPr>
        <w:t>eqid</w:t>
      </w:r>
      <w:proofErr w:type="spellEnd"/>
      <w:r w:rsidRPr="006D5A35">
        <w:rPr>
          <w:rFonts w:cstheme="minorHAnsi"/>
        </w:rPr>
        <w:t>="</w:t>
      </w:r>
      <w:r w:rsidR="006229C9">
        <w:rPr>
          <w:rFonts w:cstheme="minorHAnsi"/>
        </w:rPr>
        <w:t>PHAU</w:t>
      </w:r>
      <w:r w:rsidR="006229C9" w:rsidRPr="006D5A35">
        <w:rPr>
          <w:rFonts w:cstheme="minorHAnsi"/>
        </w:rPr>
        <w:t>209057</w:t>
      </w:r>
      <w:r w:rsidRPr="006D5A35">
        <w:rPr>
          <w:rFonts w:cstheme="minorHAnsi"/>
        </w:rPr>
        <w:t>" is-owners="true" /&gt;</w:t>
      </w:r>
    </w:p>
    <w:p w14:paraId="49290492" w14:textId="77777777" w:rsidR="006D5A35" w:rsidRPr="006D5A35" w:rsidRDefault="006D5A35" w:rsidP="00FE0CD6">
      <w:pPr>
        <w:spacing w:before="0" w:after="0"/>
        <w:ind w:left="720" w:firstLine="720"/>
        <w:rPr>
          <w:rFonts w:cstheme="minorHAnsi"/>
        </w:rPr>
      </w:pPr>
      <w:r w:rsidRPr="006D5A35">
        <w:rPr>
          <w:rFonts w:cstheme="minorHAnsi"/>
        </w:rPr>
        <w:t>&lt;appointment-nbr&gt;</w:t>
      </w:r>
      <w:r w:rsidRPr="006D5A35">
        <w:rPr>
          <w:rFonts w:cstheme="minorHAnsi"/>
          <w:noProof/>
        </w:rPr>
        <w:t>13523242</w:t>
      </w:r>
      <w:r w:rsidRPr="006D5A35">
        <w:rPr>
          <w:rFonts w:cstheme="minorHAnsi"/>
        </w:rPr>
        <w:t xml:space="preserve">&lt;/appointment-nbr&gt; </w:t>
      </w:r>
      <w:r w:rsidRPr="00FE0CD6">
        <w:rPr>
          <w:rFonts w:cstheme="minorHAnsi"/>
          <w:sz w:val="14"/>
          <w:szCs w:val="14"/>
          <w:highlight w:val="green"/>
        </w:rPr>
        <w:t>&lt;! -- Appointment-nbr was taken from the response in the create-appointment --&gt;</w:t>
      </w:r>
    </w:p>
    <w:p w14:paraId="45A12703" w14:textId="69442EEE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lastRenderedPageBreak/>
        <w:tab/>
        <w:t>&lt;</w:t>
      </w:r>
      <w:r w:rsidR="00044B3D">
        <w:rPr>
          <w:rFonts w:cstheme="minorHAnsi"/>
        </w:rPr>
        <w:t>/</w:t>
      </w:r>
      <w:r w:rsidRPr="006D5A35">
        <w:rPr>
          <w:rFonts w:cstheme="minorHAnsi"/>
        </w:rPr>
        <w:t>update-appointment&gt;</w:t>
      </w:r>
    </w:p>
    <w:p w14:paraId="52626CFD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&lt;/gate&gt;</w:t>
      </w:r>
    </w:p>
    <w:p w14:paraId="24FC0A04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 xml:space="preserve">      ]]&gt;&lt;/</w:t>
      </w:r>
      <w:proofErr w:type="gramStart"/>
      <w:r w:rsidRPr="006D5A35">
        <w:rPr>
          <w:rFonts w:cstheme="minorHAnsi"/>
        </w:rPr>
        <w:t>arg:xmlDoc</w:t>
      </w:r>
      <w:proofErr w:type="gramEnd"/>
      <w:r w:rsidRPr="006D5A35">
        <w:rPr>
          <w:rFonts w:cstheme="minorHAnsi"/>
        </w:rPr>
        <w:t>&gt;</w:t>
      </w:r>
    </w:p>
    <w:p w14:paraId="741908B4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&lt;/</w:t>
      </w:r>
      <w:proofErr w:type="gramStart"/>
      <w:r w:rsidRPr="006D5A35">
        <w:rPr>
          <w:rFonts w:cstheme="minorHAnsi"/>
        </w:rPr>
        <w:t>arg:basicInvoke</w:t>
      </w:r>
      <w:proofErr w:type="gramEnd"/>
      <w:r w:rsidRPr="006D5A35">
        <w:rPr>
          <w:rFonts w:cstheme="minorHAnsi"/>
        </w:rPr>
        <w:t>&gt;</w:t>
      </w:r>
    </w:p>
    <w:p w14:paraId="7F6FC5A4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&lt;/</w:t>
      </w:r>
      <w:proofErr w:type="gramStart"/>
      <w:r w:rsidRPr="006D5A35">
        <w:rPr>
          <w:rFonts w:cstheme="minorHAnsi"/>
        </w:rPr>
        <w:t>soapenv:Body</w:t>
      </w:r>
      <w:proofErr w:type="gramEnd"/>
      <w:r w:rsidRPr="006D5A35">
        <w:rPr>
          <w:rFonts w:cstheme="minorHAnsi"/>
        </w:rPr>
        <w:t>&gt;</w:t>
      </w:r>
    </w:p>
    <w:p w14:paraId="7DFE2647" w14:textId="77777777" w:rsidR="006D5A35" w:rsidRPr="006D5A35" w:rsidRDefault="006D5A35" w:rsidP="00FE0CD6">
      <w:pPr>
        <w:spacing w:before="0" w:after="0"/>
        <w:rPr>
          <w:rFonts w:cstheme="minorHAnsi"/>
        </w:rPr>
      </w:pPr>
      <w:r w:rsidRPr="006D5A35">
        <w:rPr>
          <w:rFonts w:cstheme="minorHAnsi"/>
        </w:rPr>
        <w:t>&lt;/</w:t>
      </w:r>
      <w:proofErr w:type="gramStart"/>
      <w:r w:rsidRPr="006D5A35">
        <w:rPr>
          <w:rFonts w:cstheme="minorHAnsi"/>
        </w:rPr>
        <w:t>soapenv:Envelope</w:t>
      </w:r>
      <w:proofErr w:type="gramEnd"/>
      <w:r w:rsidRPr="006D5A35">
        <w:rPr>
          <w:rFonts w:cstheme="minorHAnsi"/>
        </w:rPr>
        <w:t>&gt;'</w:t>
      </w:r>
    </w:p>
    <w:p w14:paraId="1A0F5BD2" w14:textId="77777777" w:rsidR="006D5A35" w:rsidRPr="006D5A35" w:rsidRDefault="006D5A35" w:rsidP="006D5A35">
      <w:pPr>
        <w:spacing w:after="0"/>
        <w:rPr>
          <w:rFonts w:cstheme="minorHAnsi"/>
        </w:rPr>
      </w:pPr>
    </w:p>
    <w:p w14:paraId="39F7C153" w14:textId="2537E122" w:rsidR="006D5A35" w:rsidRDefault="006D5A35" w:rsidP="006D5A35">
      <w:pPr>
        <w:spacing w:after="0"/>
        <w:rPr>
          <w:rFonts w:cstheme="minorHAnsi"/>
          <w:b/>
          <w:bCs/>
          <w:i/>
          <w:iCs/>
        </w:rPr>
      </w:pPr>
      <w:r w:rsidRPr="00FE0CD6">
        <w:rPr>
          <w:rFonts w:cstheme="minorHAnsi"/>
          <w:b/>
          <w:bCs/>
          <w:i/>
          <w:iCs/>
        </w:rPr>
        <w:t>Response</w:t>
      </w:r>
    </w:p>
    <w:p w14:paraId="035A1C49" w14:textId="77777777" w:rsidR="00FE0CD6" w:rsidRPr="00FE0CD6" w:rsidRDefault="00FE0CD6" w:rsidP="006D5A35">
      <w:pPr>
        <w:spacing w:after="0"/>
        <w:rPr>
          <w:rFonts w:cstheme="minorHAnsi"/>
          <w:b/>
          <w:bCs/>
          <w:i/>
          <w:iCs/>
        </w:rPr>
      </w:pPr>
    </w:p>
    <w:p w14:paraId="70C05B73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>&lt;?xml version="1.0" encoding="UTF-8"?&gt;</w:t>
      </w:r>
    </w:p>
    <w:p w14:paraId="1E8143DD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&lt;soapenv:Envelope xmlns:soapenv="http://schemas.xmlsoap.org/soap/envelope/" </w:t>
      </w:r>
    </w:p>
    <w:p w14:paraId="60153D24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xmlns:xsd="http://www.w3.org/2001/XMLSchema" </w:t>
      </w:r>
    </w:p>
    <w:p w14:paraId="29D76F56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xmlns:xsi="http://www.w3.org/2001/XMLSchema-instance"&gt;</w:t>
      </w:r>
    </w:p>
    <w:p w14:paraId="48D7073D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&lt;soapenv:Body&gt;</w:t>
      </w:r>
    </w:p>
    <w:p w14:paraId="7C3D968F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&lt;basicInvokeResponse xmlns="http://navis.com/argo"&gt;</w:t>
      </w:r>
    </w:p>
    <w:p w14:paraId="61C5DF43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&lt;ns1:basicInvokeResponse xmlns:ns1="http://www.navis.com/services/argobasicservice"&gt;</w:t>
      </w:r>
    </w:p>
    <w:p w14:paraId="7F12FC28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&lt;argo-response status="0" status-id="OK"&gt;</w:t>
      </w:r>
    </w:p>
    <w:p w14:paraId="16607D2D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&lt;argo:gate-response xmlns:argo="http://www.navis.com/argo" </w:t>
      </w:r>
    </w:p>
    <w:p w14:paraId="0EAED788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            xmlns:xsi="http://www.w3.org/2001/XMLSchema-instance" </w:t>
      </w:r>
    </w:p>
    <w:p w14:paraId="648F2803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            xsi:schemaLocation="http://www.navis.com/argo GateWebserviceResponse.xsd"&gt;</w:t>
      </w:r>
    </w:p>
    <w:p w14:paraId="62FEF05A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&lt;update-appointment-response&gt;</w:t>
      </w:r>
    </w:p>
    <w:p w14:paraId="695790CC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&lt;gate-id&gt;BPT MAIN&lt;/gate-id&gt;</w:t>
      </w:r>
    </w:p>
    <w:p w14:paraId="5F5AD5B9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&lt;appointment-nbr&gt;13523333&lt;/appointment-nbr&gt;</w:t>
      </w:r>
    </w:p>
    <w:p w14:paraId="3AC5FE76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&lt;slot slot-start="2025-06-24T06:00:00" slot-end="2025-06-23T23:59:00"/&gt;</w:t>
      </w:r>
    </w:p>
    <w:p w14:paraId="58BFD00E" w14:textId="347375C8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&lt;booking line="</w:t>
      </w:r>
      <w:r w:rsidR="00E70CA8">
        <w:rPr>
          <w:rFonts w:cstheme="minorHAnsi"/>
          <w:noProof/>
        </w:rPr>
        <w:t>PHA</w:t>
      </w:r>
      <w:r w:rsidRPr="006D5A35">
        <w:rPr>
          <w:rFonts w:cstheme="minorHAnsi"/>
          <w:noProof/>
        </w:rPr>
        <w:t>"/&gt;</w:t>
      </w:r>
    </w:p>
    <w:p w14:paraId="519D8519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&lt;tran-type&gt;PUI&lt;/tran-type&gt;</w:t>
      </w:r>
    </w:p>
    <w:p w14:paraId="2307EC05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&lt;appointment requires-xray="false"/&gt;</w:t>
      </w:r>
    </w:p>
    <w:p w14:paraId="01F650CA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&lt;container eqid="</w:t>
      </w:r>
      <w:r w:rsidRPr="006D5A35">
        <w:rPr>
          <w:rFonts w:cstheme="minorHAnsi"/>
        </w:rPr>
        <w:t xml:space="preserve"> PHAU1234567</w:t>
      </w:r>
      <w:r w:rsidRPr="006D5A35">
        <w:rPr>
          <w:rFonts w:cstheme="minorHAnsi"/>
          <w:noProof/>
        </w:rPr>
        <w:t>"/&gt;</w:t>
      </w:r>
    </w:p>
    <w:p w14:paraId="6186081C" w14:textId="52348A99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&lt;chassis eqid="</w:t>
      </w:r>
      <w:r w:rsidRPr="006D5A35">
        <w:rPr>
          <w:rFonts w:cstheme="minorHAnsi"/>
        </w:rPr>
        <w:t xml:space="preserve"> </w:t>
      </w:r>
      <w:r w:rsidR="00844A6B">
        <w:rPr>
          <w:rFonts w:cstheme="minorHAnsi"/>
        </w:rPr>
        <w:t>PHAU123456</w:t>
      </w:r>
      <w:r w:rsidRPr="006D5A35">
        <w:rPr>
          <w:rFonts w:cstheme="minorHAnsi"/>
          <w:noProof/>
        </w:rPr>
        <w:t>" is-owners="true"/&gt;</w:t>
      </w:r>
    </w:p>
    <w:p w14:paraId="6DF1F2E3" w14:textId="23A30A42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    &lt;truck license-nbr="</w:t>
      </w:r>
      <w:r w:rsidRPr="006D5A35">
        <w:rPr>
          <w:rFonts w:cstheme="minorHAnsi"/>
        </w:rPr>
        <w:t xml:space="preserve"> </w:t>
      </w:r>
      <w:r w:rsidR="00844A6B">
        <w:rPr>
          <w:rFonts w:cstheme="minorHAnsi"/>
        </w:rPr>
        <w:t>LP12345</w:t>
      </w:r>
      <w:r w:rsidRPr="006D5A35">
        <w:rPr>
          <w:rFonts w:cstheme="minorHAnsi"/>
          <w:noProof/>
        </w:rPr>
        <w:t>" trucking-co-id="</w:t>
      </w:r>
      <w:r w:rsidR="00844A6B">
        <w:rPr>
          <w:rFonts w:cstheme="minorHAnsi"/>
          <w:noProof/>
        </w:rPr>
        <w:t>SCAC</w:t>
      </w:r>
      <w:r w:rsidRPr="006D5A35">
        <w:rPr>
          <w:rFonts w:cstheme="minorHAnsi"/>
          <w:noProof/>
        </w:rPr>
        <w:t>"/&gt;</w:t>
      </w:r>
    </w:p>
    <w:p w14:paraId="75FFE1B4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    &lt;/update-appointment-response&gt;</w:t>
      </w:r>
    </w:p>
    <w:p w14:paraId="74829E50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    &lt;/argo:gate-response&gt;</w:t>
      </w:r>
    </w:p>
    <w:p w14:paraId="520060DE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    &lt;/argo-response&gt;</w:t>
      </w:r>
    </w:p>
    <w:p w14:paraId="7390FD96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    &lt;/ns1:basicInvokeResponse&gt;</w:t>
      </w:r>
    </w:p>
    <w:p w14:paraId="1C5D54A3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    &lt;/basicInvokeResponse&gt;</w:t>
      </w:r>
    </w:p>
    <w:p w14:paraId="4384AF7B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 xml:space="preserve">    &lt;/soapenv:Body&gt;</w:t>
      </w:r>
    </w:p>
    <w:p w14:paraId="544CD959" w14:textId="77777777" w:rsidR="006D5A35" w:rsidRPr="006D5A35" w:rsidRDefault="006D5A35" w:rsidP="00FE0CD6">
      <w:pPr>
        <w:spacing w:before="0" w:after="0"/>
        <w:rPr>
          <w:rFonts w:cstheme="minorHAnsi"/>
          <w:noProof/>
        </w:rPr>
      </w:pPr>
      <w:r w:rsidRPr="006D5A35">
        <w:rPr>
          <w:rFonts w:cstheme="minorHAnsi"/>
          <w:noProof/>
        </w:rPr>
        <w:t>&lt;/soapenv:Envelope&gt;</w:t>
      </w:r>
    </w:p>
    <w:p w14:paraId="251B4085" w14:textId="41EC51F2" w:rsidR="006D5A35" w:rsidRPr="00FE0CD6" w:rsidRDefault="00FE0CD6" w:rsidP="00FE0CD6">
      <w:pPr>
        <w:pStyle w:val="Heading1"/>
        <w:rPr>
          <w:b/>
          <w:bCs/>
        </w:rPr>
      </w:pPr>
      <w:r w:rsidRPr="00FE0CD6">
        <w:rPr>
          <w:b/>
          <w:bCs/>
        </w:rPr>
        <w:t>CANCEL APPOINTMENT</w:t>
      </w:r>
    </w:p>
    <w:p w14:paraId="47CA240A" w14:textId="77777777" w:rsidR="00FE0CD6" w:rsidRDefault="00FE0CD6" w:rsidP="00FE0CD6">
      <w:pPr>
        <w:rPr>
          <w:b/>
          <w:bCs/>
          <w:i/>
          <w:iCs/>
        </w:rPr>
      </w:pPr>
      <w:r w:rsidRPr="000F46AD">
        <w:rPr>
          <w:b/>
          <w:bCs/>
          <w:i/>
          <w:iCs/>
        </w:rPr>
        <w:t xml:space="preserve">Sample API URL </w:t>
      </w:r>
      <w:r>
        <w:rPr>
          <w:b/>
          <w:bCs/>
          <w:i/>
          <w:iCs/>
        </w:rPr>
        <w:t>–</w:t>
      </w:r>
    </w:p>
    <w:p w14:paraId="30D57531" w14:textId="77777777" w:rsidR="00FE0CD6" w:rsidRPr="00FE0CD6" w:rsidRDefault="00FE0CD6" w:rsidP="00FE0CD6">
      <w:pPr>
        <w:rPr>
          <w:b/>
          <w:bCs/>
          <w:i/>
          <w:iCs/>
        </w:rPr>
      </w:pPr>
      <w:r w:rsidRPr="00FE0CD6">
        <w:rPr>
          <w:b/>
          <w:bCs/>
          <w:i/>
          <w:iCs/>
        </w:rPr>
        <w:t>Request</w:t>
      </w:r>
    </w:p>
    <w:p w14:paraId="07FD9F50" w14:textId="77777777" w:rsidR="00FE0CD6" w:rsidRPr="00FE0CD6" w:rsidRDefault="00FE0CD6" w:rsidP="00FE0CD6">
      <w:pPr>
        <w:spacing w:before="0" w:after="0"/>
      </w:pPr>
      <w:r w:rsidRPr="00FE0CD6">
        <w:t>curl -</w:t>
      </w:r>
      <w:proofErr w:type="gramStart"/>
      <w:r w:rsidRPr="00FE0CD6">
        <w:t>v  -</w:t>
      </w:r>
      <w:proofErr w:type="gramEnd"/>
      <w:r w:rsidRPr="00FE0CD6">
        <w:t xml:space="preserve">X POST "https://api.america.naviscloudops.com/v1/r2pxy/apex/services/argobasicservice" </w:t>
      </w:r>
    </w:p>
    <w:p w14:paraId="27D5709E" w14:textId="77777777" w:rsidR="00FE0CD6" w:rsidRPr="00FE0CD6" w:rsidRDefault="00FE0CD6" w:rsidP="00FE0CD6">
      <w:pPr>
        <w:spacing w:before="0" w:after="0"/>
      </w:pPr>
      <w:r w:rsidRPr="00FE0CD6">
        <w:t xml:space="preserve">-H "Content-Type: application/xml" </w:t>
      </w:r>
    </w:p>
    <w:p w14:paraId="424E2BD9" w14:textId="77777777" w:rsidR="00FE0CD6" w:rsidRPr="00FE0CD6" w:rsidRDefault="00FE0CD6" w:rsidP="00FE0CD6">
      <w:pPr>
        <w:spacing w:before="0" w:after="0"/>
      </w:pPr>
      <w:r w:rsidRPr="00FE0CD6">
        <w:t xml:space="preserve">-H "SOAPAction:'' "   </w:t>
      </w:r>
    </w:p>
    <w:p w14:paraId="4BF5047D" w14:textId="77777777" w:rsidR="00FE0CD6" w:rsidRPr="00FE0CD6" w:rsidRDefault="00FE0CD6" w:rsidP="00FE0CD6">
      <w:pPr>
        <w:spacing w:before="0" w:after="0"/>
      </w:pPr>
      <w:r w:rsidRPr="00FE0CD6">
        <w:t>-H "Authorization: Bearer YOUR_ACCESS_TOKEN"</w:t>
      </w:r>
    </w:p>
    <w:p w14:paraId="11BA1564" w14:textId="77777777" w:rsidR="00FE0CD6" w:rsidRPr="00FE0CD6" w:rsidRDefault="00FE0CD6" w:rsidP="00FE0CD6">
      <w:pPr>
        <w:spacing w:before="0" w:after="0"/>
      </w:pPr>
      <w:r w:rsidRPr="00FE0CD6">
        <w:t>-H "N4-Authorization: Basic YOUR_ENCODED_N4_</w:t>
      </w:r>
      <w:proofErr w:type="gramStart"/>
      <w:r w:rsidRPr="00FE0CD6">
        <w:t>USERNAME:PASSWORD</w:t>
      </w:r>
      <w:proofErr w:type="gramEnd"/>
      <w:r w:rsidRPr="00FE0CD6">
        <w:t xml:space="preserve">" </w:t>
      </w:r>
    </w:p>
    <w:p w14:paraId="2AD358F9" w14:textId="77777777" w:rsidR="00FE0CD6" w:rsidRPr="00FE0CD6" w:rsidRDefault="00FE0CD6" w:rsidP="00FE0CD6">
      <w:pPr>
        <w:spacing w:before="0" w:after="0"/>
      </w:pPr>
      <w:r w:rsidRPr="00FE0CD6">
        <w:t>-d '&lt;?xml version="1.0" encoding="UTF-8"?&gt;</w:t>
      </w:r>
    </w:p>
    <w:p w14:paraId="0909126A" w14:textId="77777777" w:rsidR="00FE0CD6" w:rsidRPr="00FE0CD6" w:rsidRDefault="00FE0CD6" w:rsidP="00FE0CD6">
      <w:pPr>
        <w:spacing w:before="0" w:after="0"/>
      </w:pPr>
      <w:r w:rsidRPr="00FE0CD6">
        <w:t>&lt;</w:t>
      </w:r>
      <w:proofErr w:type="gramStart"/>
      <w:r w:rsidRPr="00FE0CD6">
        <w:t>soapenv:Envelope</w:t>
      </w:r>
      <w:proofErr w:type="gramEnd"/>
      <w:r w:rsidRPr="00FE0CD6">
        <w:t xml:space="preserve"> </w:t>
      </w:r>
      <w:proofErr w:type="gramStart"/>
      <w:r w:rsidRPr="00FE0CD6">
        <w:t>xmlns:soapenv</w:t>
      </w:r>
      <w:proofErr w:type="gramEnd"/>
      <w:r w:rsidRPr="00FE0CD6">
        <w:t>="http://schemas.xmlsoap.org/soap/envelope/"</w:t>
      </w:r>
    </w:p>
    <w:p w14:paraId="3C142AB3" w14:textId="77777777" w:rsidR="00FE0CD6" w:rsidRPr="00FE0CD6" w:rsidRDefault="00FE0CD6" w:rsidP="00FE0CD6">
      <w:pPr>
        <w:spacing w:before="0" w:after="0"/>
      </w:pPr>
      <w:proofErr w:type="gramStart"/>
      <w:r w:rsidRPr="00FE0CD6">
        <w:lastRenderedPageBreak/>
        <w:t>xmlns:arg</w:t>
      </w:r>
      <w:proofErr w:type="gramEnd"/>
      <w:r w:rsidRPr="00FE0CD6">
        <w:t>="http://navis.com/argo"&gt;</w:t>
      </w:r>
    </w:p>
    <w:p w14:paraId="6CB6E5B9" w14:textId="77777777" w:rsidR="00FE0CD6" w:rsidRPr="00FE0CD6" w:rsidRDefault="00FE0CD6" w:rsidP="00FE0CD6">
      <w:pPr>
        <w:spacing w:before="0" w:after="0"/>
      </w:pPr>
      <w:r w:rsidRPr="00FE0CD6">
        <w:t>&lt;</w:t>
      </w:r>
      <w:proofErr w:type="gramStart"/>
      <w:r w:rsidRPr="00FE0CD6">
        <w:t>soapenv:Header</w:t>
      </w:r>
      <w:proofErr w:type="gramEnd"/>
      <w:r w:rsidRPr="00FE0CD6">
        <w:t>/&gt;</w:t>
      </w:r>
    </w:p>
    <w:p w14:paraId="3F97DC19" w14:textId="77777777" w:rsidR="00FE0CD6" w:rsidRPr="00FE0CD6" w:rsidRDefault="00FE0CD6" w:rsidP="00FE0CD6">
      <w:pPr>
        <w:spacing w:before="0" w:after="0"/>
      </w:pPr>
      <w:r w:rsidRPr="00FE0CD6">
        <w:t>&lt;</w:t>
      </w:r>
      <w:proofErr w:type="gramStart"/>
      <w:r w:rsidRPr="00FE0CD6">
        <w:t>soapenv:Body</w:t>
      </w:r>
      <w:proofErr w:type="gramEnd"/>
      <w:r w:rsidRPr="00FE0CD6">
        <w:t>&gt;</w:t>
      </w:r>
    </w:p>
    <w:p w14:paraId="3FE38885" w14:textId="77777777" w:rsidR="00FE0CD6" w:rsidRPr="00FE0CD6" w:rsidRDefault="00FE0CD6" w:rsidP="00FE0CD6">
      <w:pPr>
        <w:spacing w:before="0" w:after="0"/>
      </w:pPr>
      <w:r w:rsidRPr="00FE0CD6">
        <w:t>&lt;</w:t>
      </w:r>
      <w:proofErr w:type="gramStart"/>
      <w:r w:rsidRPr="00FE0CD6">
        <w:t>arg:basicInvoke</w:t>
      </w:r>
      <w:proofErr w:type="gramEnd"/>
      <w:r w:rsidRPr="00FE0CD6">
        <w:t>&gt;</w:t>
      </w:r>
    </w:p>
    <w:p w14:paraId="16F91D34" w14:textId="77777777" w:rsidR="00FE0CD6" w:rsidRPr="00FE0CD6" w:rsidRDefault="00FE0CD6" w:rsidP="00FE0CD6">
      <w:pPr>
        <w:spacing w:before="0" w:after="0"/>
      </w:pPr>
      <w:r w:rsidRPr="00FE0CD6">
        <w:t>&lt;</w:t>
      </w:r>
      <w:proofErr w:type="gramStart"/>
      <w:r w:rsidRPr="00FE0CD6">
        <w:t>arg:scopeCoordinateIds</w:t>
      </w:r>
      <w:proofErr w:type="gramEnd"/>
      <w:r w:rsidRPr="00FE0CD6">
        <w:t>&gt;POHA/PHA/BPT/BPT&lt;/</w:t>
      </w:r>
      <w:proofErr w:type="gramStart"/>
      <w:r w:rsidRPr="00FE0CD6">
        <w:t>arg:scopeCoordinateIds</w:t>
      </w:r>
      <w:proofErr w:type="gramEnd"/>
      <w:r w:rsidRPr="00FE0CD6">
        <w:t>&gt;</w:t>
      </w:r>
    </w:p>
    <w:p w14:paraId="6DE200EC" w14:textId="77777777" w:rsidR="00FE0CD6" w:rsidRPr="00FE0CD6" w:rsidRDefault="00FE0CD6" w:rsidP="00FE0CD6">
      <w:pPr>
        <w:spacing w:before="0" w:after="0"/>
      </w:pPr>
      <w:r w:rsidRPr="00FE0CD6">
        <w:t>&lt;</w:t>
      </w:r>
      <w:proofErr w:type="gramStart"/>
      <w:r w:rsidRPr="00FE0CD6">
        <w:t>arg:xmlDoc</w:t>
      </w:r>
      <w:proofErr w:type="gramEnd"/>
      <w:r w:rsidRPr="00FE0CD6">
        <w:t>&gt;</w:t>
      </w:r>
      <w:proofErr w:type="gramStart"/>
      <w:r w:rsidRPr="00FE0CD6">
        <w:t>&lt;![CDATA[</w:t>
      </w:r>
      <w:proofErr w:type="gramEnd"/>
    </w:p>
    <w:p w14:paraId="124A3DF2" w14:textId="77777777" w:rsidR="00FE0CD6" w:rsidRPr="00FE0CD6" w:rsidRDefault="00FE0CD6" w:rsidP="00FE0CD6">
      <w:pPr>
        <w:spacing w:before="0" w:after="0"/>
      </w:pPr>
      <w:r w:rsidRPr="00FE0CD6">
        <w:t xml:space="preserve">            &lt;gate&gt;</w:t>
      </w:r>
    </w:p>
    <w:p w14:paraId="45372915" w14:textId="77777777" w:rsidR="00FE0CD6" w:rsidRPr="00FE0CD6" w:rsidRDefault="00FE0CD6" w:rsidP="00FE0CD6">
      <w:pPr>
        <w:spacing w:before="0" w:after="0"/>
      </w:pPr>
      <w:r w:rsidRPr="00FE0CD6">
        <w:t xml:space="preserve">                &lt;cancel-appointment&gt;</w:t>
      </w:r>
    </w:p>
    <w:p w14:paraId="702FDEFF" w14:textId="77777777" w:rsidR="00FE0CD6" w:rsidRPr="00FE0CD6" w:rsidRDefault="00FE0CD6" w:rsidP="00FE0CD6">
      <w:pPr>
        <w:spacing w:before="0" w:after="0"/>
      </w:pPr>
      <w:r w:rsidRPr="00FE0CD6">
        <w:t xml:space="preserve">                    &lt;appointments&gt;</w:t>
      </w:r>
    </w:p>
    <w:p w14:paraId="778ACAB4" w14:textId="77777777" w:rsidR="00FE0CD6" w:rsidRPr="00FE0CD6" w:rsidRDefault="00FE0CD6" w:rsidP="00FE0CD6">
      <w:pPr>
        <w:spacing w:before="0" w:after="0"/>
      </w:pPr>
      <w:r w:rsidRPr="00FE0CD6">
        <w:t xml:space="preserve">                        </w:t>
      </w:r>
      <w:proofErr w:type="gramStart"/>
      <w:r w:rsidRPr="00FE0CD6">
        <w:t xml:space="preserve">&lt;appointment </w:t>
      </w:r>
      <w:proofErr w:type="gramEnd"/>
      <w:r w:rsidRPr="00FE0CD6">
        <w:t>appointment-nbr="</w:t>
      </w:r>
      <w:r w:rsidRPr="00FE0CD6">
        <w:rPr>
          <w:noProof/>
        </w:rPr>
        <w:t>13523333</w:t>
      </w:r>
      <w:r w:rsidRPr="00FE0CD6">
        <w:t>"/&gt;</w:t>
      </w:r>
    </w:p>
    <w:p w14:paraId="228F5527" w14:textId="77777777" w:rsidR="00FE0CD6" w:rsidRPr="00FE0CD6" w:rsidRDefault="00FE0CD6" w:rsidP="00FE0CD6">
      <w:pPr>
        <w:spacing w:before="0" w:after="0"/>
      </w:pPr>
      <w:r w:rsidRPr="00FE0CD6">
        <w:t xml:space="preserve">                    &lt;/appointments&gt;</w:t>
      </w:r>
    </w:p>
    <w:p w14:paraId="6FC27316" w14:textId="77777777" w:rsidR="00FE0CD6" w:rsidRPr="00FE0CD6" w:rsidRDefault="00FE0CD6" w:rsidP="00FE0CD6">
      <w:pPr>
        <w:spacing w:before="0" w:after="0"/>
      </w:pPr>
      <w:r w:rsidRPr="00FE0CD6">
        <w:t xml:space="preserve">                &lt;/cancel-appointment&gt;</w:t>
      </w:r>
    </w:p>
    <w:p w14:paraId="11C5FC7F" w14:textId="77777777" w:rsidR="00FE0CD6" w:rsidRPr="00FE0CD6" w:rsidRDefault="00FE0CD6" w:rsidP="00FE0CD6">
      <w:pPr>
        <w:spacing w:before="0" w:after="0"/>
      </w:pPr>
      <w:r w:rsidRPr="00FE0CD6">
        <w:t xml:space="preserve">            &lt;/gate&gt;      </w:t>
      </w:r>
    </w:p>
    <w:p w14:paraId="73743E05" w14:textId="77777777" w:rsidR="00FE0CD6" w:rsidRPr="00FE0CD6" w:rsidRDefault="00FE0CD6" w:rsidP="00FE0CD6">
      <w:pPr>
        <w:spacing w:before="0" w:after="0"/>
      </w:pPr>
      <w:r w:rsidRPr="00FE0CD6">
        <w:t>]]&gt;&lt;/</w:t>
      </w:r>
      <w:proofErr w:type="gramStart"/>
      <w:r w:rsidRPr="00FE0CD6">
        <w:t>arg:xmlDoc</w:t>
      </w:r>
      <w:proofErr w:type="gramEnd"/>
      <w:r w:rsidRPr="00FE0CD6">
        <w:t>&gt;</w:t>
      </w:r>
    </w:p>
    <w:p w14:paraId="4D7C3443" w14:textId="77777777" w:rsidR="00FE0CD6" w:rsidRPr="00FE0CD6" w:rsidRDefault="00FE0CD6" w:rsidP="00FE0CD6">
      <w:pPr>
        <w:spacing w:before="0" w:after="0"/>
      </w:pPr>
      <w:r w:rsidRPr="00FE0CD6">
        <w:t>&lt;/</w:t>
      </w:r>
      <w:proofErr w:type="gramStart"/>
      <w:r w:rsidRPr="00FE0CD6">
        <w:t>arg:basicInvoke</w:t>
      </w:r>
      <w:proofErr w:type="gramEnd"/>
      <w:r w:rsidRPr="00FE0CD6">
        <w:t>&gt;</w:t>
      </w:r>
    </w:p>
    <w:p w14:paraId="30EDBE4A" w14:textId="77777777" w:rsidR="00FE0CD6" w:rsidRPr="00FE0CD6" w:rsidRDefault="00FE0CD6" w:rsidP="00FE0CD6">
      <w:pPr>
        <w:spacing w:before="0" w:after="0"/>
      </w:pPr>
      <w:r w:rsidRPr="00FE0CD6">
        <w:t>&lt;/</w:t>
      </w:r>
      <w:proofErr w:type="gramStart"/>
      <w:r w:rsidRPr="00FE0CD6">
        <w:t>soapenv:Body</w:t>
      </w:r>
      <w:proofErr w:type="gramEnd"/>
      <w:r w:rsidRPr="00FE0CD6">
        <w:t>&gt;</w:t>
      </w:r>
    </w:p>
    <w:p w14:paraId="2BA9EF75" w14:textId="77777777" w:rsidR="00FE0CD6" w:rsidRPr="00FE0CD6" w:rsidRDefault="00FE0CD6" w:rsidP="00FE0CD6">
      <w:pPr>
        <w:spacing w:before="0" w:after="0"/>
        <w:rPr>
          <w:noProof/>
        </w:rPr>
      </w:pPr>
      <w:r w:rsidRPr="00FE0CD6">
        <w:t>&lt;/</w:t>
      </w:r>
      <w:proofErr w:type="gramStart"/>
      <w:r w:rsidRPr="00FE0CD6">
        <w:t>soapenv:Envelope</w:t>
      </w:r>
      <w:proofErr w:type="gramEnd"/>
      <w:r w:rsidRPr="00FE0CD6">
        <w:t>&gt;'</w:t>
      </w:r>
    </w:p>
    <w:p w14:paraId="3154156D" w14:textId="77777777" w:rsidR="00FE0CD6" w:rsidRPr="00FE0CD6" w:rsidRDefault="00FE0CD6" w:rsidP="00FE0CD6">
      <w:pPr>
        <w:spacing w:before="0" w:after="0"/>
        <w:rPr>
          <w:noProof/>
        </w:rPr>
      </w:pPr>
    </w:p>
    <w:p w14:paraId="01C6B9BD" w14:textId="77777777" w:rsidR="00FE0CD6" w:rsidRPr="00FE0CD6" w:rsidRDefault="00FE0CD6" w:rsidP="00FE0CD6">
      <w:pPr>
        <w:spacing w:after="0"/>
        <w:rPr>
          <w:b/>
          <w:bCs/>
          <w:i/>
          <w:iCs/>
        </w:rPr>
      </w:pPr>
      <w:r w:rsidRPr="00FE0CD6">
        <w:rPr>
          <w:b/>
          <w:bCs/>
          <w:i/>
          <w:iCs/>
        </w:rPr>
        <w:t>Response</w:t>
      </w:r>
    </w:p>
    <w:p w14:paraId="3FD0318C" w14:textId="77777777" w:rsidR="00FE0CD6" w:rsidRPr="00FE0CD6" w:rsidRDefault="00FE0CD6" w:rsidP="00FE0CD6">
      <w:pPr>
        <w:spacing w:before="0" w:after="0"/>
      </w:pPr>
      <w:r w:rsidRPr="00FE0CD6">
        <w:br/>
        <w:t>&lt;?xml version="1.0" encoding="UTF-8"?&gt;</w:t>
      </w:r>
    </w:p>
    <w:p w14:paraId="31098FF2" w14:textId="77777777" w:rsidR="00FE0CD6" w:rsidRPr="00FE0CD6" w:rsidRDefault="00FE0CD6" w:rsidP="00FE0CD6">
      <w:pPr>
        <w:spacing w:before="0" w:after="0"/>
      </w:pPr>
      <w:r w:rsidRPr="00FE0CD6">
        <w:t>&lt;</w:t>
      </w:r>
      <w:proofErr w:type="gramStart"/>
      <w:r w:rsidRPr="00FE0CD6">
        <w:t>soapenv:Envelope</w:t>
      </w:r>
      <w:proofErr w:type="gramEnd"/>
      <w:r w:rsidRPr="00FE0CD6">
        <w:t xml:space="preserve"> </w:t>
      </w:r>
      <w:proofErr w:type="gramStart"/>
      <w:r w:rsidRPr="00FE0CD6">
        <w:t>xmlns:soapenv</w:t>
      </w:r>
      <w:proofErr w:type="gramEnd"/>
      <w:r w:rsidRPr="00FE0CD6">
        <w:t xml:space="preserve">="http://schemas.xmlsoap.org/soap/envelope/" </w:t>
      </w:r>
    </w:p>
    <w:p w14:paraId="56E3F75A" w14:textId="77777777" w:rsidR="00FE0CD6" w:rsidRPr="00FE0CD6" w:rsidRDefault="00FE0CD6" w:rsidP="00FE0CD6">
      <w:pPr>
        <w:spacing w:before="0" w:after="0"/>
      </w:pPr>
      <w:r w:rsidRPr="00FE0CD6">
        <w:t xml:space="preserve">                  </w:t>
      </w:r>
      <w:proofErr w:type="spellStart"/>
      <w:r w:rsidRPr="00FE0CD6">
        <w:t>xmlns:xsd</w:t>
      </w:r>
      <w:proofErr w:type="spellEnd"/>
      <w:r w:rsidRPr="00FE0CD6">
        <w:t xml:space="preserve">="http://www.w3.org/2001/XMLSchema" </w:t>
      </w:r>
    </w:p>
    <w:p w14:paraId="029519A1" w14:textId="77777777" w:rsidR="00FE0CD6" w:rsidRPr="00FE0CD6" w:rsidRDefault="00FE0CD6" w:rsidP="00FE0CD6">
      <w:pPr>
        <w:spacing w:before="0" w:after="0"/>
      </w:pPr>
      <w:r w:rsidRPr="00FE0CD6">
        <w:t xml:space="preserve">                  </w:t>
      </w:r>
      <w:proofErr w:type="spellStart"/>
      <w:proofErr w:type="gramStart"/>
      <w:r w:rsidRPr="00FE0CD6">
        <w:t>xmlns:xsi</w:t>
      </w:r>
      <w:proofErr w:type="spellEnd"/>
      <w:proofErr w:type="gramEnd"/>
      <w:r w:rsidRPr="00FE0CD6">
        <w:t>="http://www.w3.org/2001/XMLSchema-instance"&gt;</w:t>
      </w:r>
    </w:p>
    <w:p w14:paraId="2D04F87A" w14:textId="77777777" w:rsidR="00FE0CD6" w:rsidRPr="00FE0CD6" w:rsidRDefault="00FE0CD6" w:rsidP="00FE0CD6">
      <w:pPr>
        <w:spacing w:before="0" w:after="0"/>
      </w:pPr>
      <w:r w:rsidRPr="00FE0CD6">
        <w:t xml:space="preserve">    &lt;</w:t>
      </w:r>
      <w:proofErr w:type="gramStart"/>
      <w:r w:rsidRPr="00FE0CD6">
        <w:t>soapenv:Body</w:t>
      </w:r>
      <w:proofErr w:type="gramEnd"/>
      <w:r w:rsidRPr="00FE0CD6">
        <w:t>&gt;</w:t>
      </w:r>
    </w:p>
    <w:p w14:paraId="32BD22A3" w14:textId="77777777" w:rsidR="00FE0CD6" w:rsidRPr="00FE0CD6" w:rsidRDefault="00FE0CD6" w:rsidP="00FE0CD6">
      <w:pPr>
        <w:spacing w:before="0" w:after="0"/>
      </w:pPr>
      <w:r w:rsidRPr="00FE0CD6">
        <w:t xml:space="preserve">        &lt;</w:t>
      </w:r>
      <w:proofErr w:type="spellStart"/>
      <w:r w:rsidRPr="00FE0CD6">
        <w:t>basicInvokeResponse</w:t>
      </w:r>
      <w:proofErr w:type="spellEnd"/>
      <w:r w:rsidRPr="00FE0CD6">
        <w:t xml:space="preserve"> </w:t>
      </w:r>
      <w:proofErr w:type="spellStart"/>
      <w:r w:rsidRPr="00FE0CD6">
        <w:t>xmlns</w:t>
      </w:r>
      <w:proofErr w:type="spellEnd"/>
      <w:r w:rsidRPr="00FE0CD6">
        <w:t>="http://navis.com/</w:t>
      </w:r>
      <w:proofErr w:type="spellStart"/>
      <w:r w:rsidRPr="00FE0CD6">
        <w:t>argo</w:t>
      </w:r>
      <w:proofErr w:type="spellEnd"/>
      <w:r w:rsidRPr="00FE0CD6">
        <w:t>"&gt;</w:t>
      </w:r>
    </w:p>
    <w:p w14:paraId="1CE6882E" w14:textId="77777777" w:rsidR="00FE0CD6" w:rsidRPr="00FE0CD6" w:rsidRDefault="00FE0CD6" w:rsidP="00FE0CD6">
      <w:pPr>
        <w:spacing w:before="0" w:after="0"/>
      </w:pPr>
      <w:r w:rsidRPr="00FE0CD6">
        <w:t xml:space="preserve">            &lt;ns</w:t>
      </w:r>
      <w:proofErr w:type="gramStart"/>
      <w:r w:rsidRPr="00FE0CD6">
        <w:t>1:basicInvokeResponse</w:t>
      </w:r>
      <w:proofErr w:type="gramEnd"/>
      <w:r w:rsidRPr="00FE0CD6">
        <w:t xml:space="preserve"> </w:t>
      </w:r>
      <w:proofErr w:type="gramStart"/>
      <w:r w:rsidRPr="00FE0CD6">
        <w:t>xmlns:ns</w:t>
      </w:r>
      <w:proofErr w:type="gramEnd"/>
      <w:r w:rsidRPr="00FE0CD6">
        <w:t>1="http://www.navis.com/services/argobasicservice"&gt;</w:t>
      </w:r>
    </w:p>
    <w:p w14:paraId="530312B1" w14:textId="77777777" w:rsidR="00FE0CD6" w:rsidRPr="00FE0CD6" w:rsidRDefault="00FE0CD6" w:rsidP="00FE0CD6">
      <w:pPr>
        <w:spacing w:before="0" w:after="0"/>
      </w:pPr>
      <w:r w:rsidRPr="00FE0CD6">
        <w:t xml:space="preserve">                &lt;argo-response status="0" status-id="OK"&gt;</w:t>
      </w:r>
    </w:p>
    <w:p w14:paraId="37F1032B" w14:textId="77777777" w:rsidR="00FE0CD6" w:rsidRPr="00FE0CD6" w:rsidRDefault="00FE0CD6" w:rsidP="00FE0CD6">
      <w:pPr>
        <w:spacing w:before="0" w:after="0"/>
      </w:pPr>
      <w:r w:rsidRPr="00FE0CD6">
        <w:t xml:space="preserve">                    &lt;</w:t>
      </w:r>
      <w:proofErr w:type="spellStart"/>
      <w:proofErr w:type="gramStart"/>
      <w:r w:rsidRPr="00FE0CD6">
        <w:t>argo:gate</w:t>
      </w:r>
      <w:proofErr w:type="gramEnd"/>
      <w:r w:rsidRPr="00FE0CD6">
        <w:t>-response</w:t>
      </w:r>
      <w:proofErr w:type="spellEnd"/>
      <w:r w:rsidRPr="00FE0CD6">
        <w:t xml:space="preserve"> </w:t>
      </w:r>
      <w:proofErr w:type="spellStart"/>
      <w:proofErr w:type="gramStart"/>
      <w:r w:rsidRPr="00FE0CD6">
        <w:t>xmlns:argo</w:t>
      </w:r>
      <w:proofErr w:type="spellEnd"/>
      <w:proofErr w:type="gramEnd"/>
      <w:r w:rsidRPr="00FE0CD6">
        <w:t xml:space="preserve">="http://www.navis.com/argo" </w:t>
      </w:r>
    </w:p>
    <w:p w14:paraId="34134D8E" w14:textId="77777777" w:rsidR="00FE0CD6" w:rsidRPr="00FE0CD6" w:rsidRDefault="00FE0CD6" w:rsidP="00FE0CD6">
      <w:pPr>
        <w:spacing w:before="0" w:after="0"/>
      </w:pPr>
      <w:r w:rsidRPr="00FE0CD6">
        <w:t xml:space="preserve">                                        </w:t>
      </w:r>
      <w:proofErr w:type="spellStart"/>
      <w:proofErr w:type="gramStart"/>
      <w:r w:rsidRPr="00FE0CD6">
        <w:t>xmlns:xsi</w:t>
      </w:r>
      <w:proofErr w:type="spellEnd"/>
      <w:proofErr w:type="gramEnd"/>
      <w:r w:rsidRPr="00FE0CD6">
        <w:t xml:space="preserve">="http://www.w3.org/2001/XMLSchema-instance" </w:t>
      </w:r>
    </w:p>
    <w:p w14:paraId="63931E9E" w14:textId="77777777" w:rsidR="00FE0CD6" w:rsidRPr="00FE0CD6" w:rsidRDefault="00FE0CD6" w:rsidP="00FE0CD6">
      <w:pPr>
        <w:spacing w:before="0" w:after="0"/>
      </w:pPr>
      <w:r w:rsidRPr="00FE0CD6">
        <w:t xml:space="preserve">                                        </w:t>
      </w:r>
      <w:proofErr w:type="spellStart"/>
      <w:proofErr w:type="gramStart"/>
      <w:r w:rsidRPr="00FE0CD6">
        <w:t>xsi:schemaLocation</w:t>
      </w:r>
      <w:proofErr w:type="spellEnd"/>
      <w:proofErr w:type="gramEnd"/>
      <w:r w:rsidRPr="00FE0CD6">
        <w:t>="http://www.navis.com/argo GateWebserviceResponse.xsd"&gt;</w:t>
      </w:r>
    </w:p>
    <w:p w14:paraId="1E0A9208" w14:textId="77777777" w:rsidR="00FE0CD6" w:rsidRPr="00FE0CD6" w:rsidRDefault="00FE0CD6" w:rsidP="00FE0CD6">
      <w:pPr>
        <w:spacing w:before="0" w:after="0"/>
      </w:pPr>
      <w:r w:rsidRPr="00FE0CD6">
        <w:t xml:space="preserve">                        &lt;cancel-appointment-response&gt;</w:t>
      </w:r>
    </w:p>
    <w:p w14:paraId="1690EF56" w14:textId="77777777" w:rsidR="00FE0CD6" w:rsidRPr="00FE0CD6" w:rsidRDefault="00FE0CD6" w:rsidP="00FE0CD6">
      <w:pPr>
        <w:spacing w:before="0" w:after="0"/>
      </w:pPr>
      <w:r w:rsidRPr="00FE0CD6">
        <w:t xml:space="preserve">                            &lt;appointments&gt;</w:t>
      </w:r>
    </w:p>
    <w:p w14:paraId="513A7315" w14:textId="77777777" w:rsidR="00FE0CD6" w:rsidRPr="00FE0CD6" w:rsidRDefault="00FE0CD6" w:rsidP="00FE0CD6">
      <w:pPr>
        <w:spacing w:before="0" w:after="0"/>
      </w:pPr>
      <w:r w:rsidRPr="00FE0CD6">
        <w:t xml:space="preserve">                                &lt;appointment appointment-nbr="</w:t>
      </w:r>
      <w:r w:rsidRPr="00FE0CD6">
        <w:rPr>
          <w:noProof/>
        </w:rPr>
        <w:t>13523333</w:t>
      </w:r>
      <w:r w:rsidRPr="00FE0CD6">
        <w:t>" state="CANCEL"/&gt;</w:t>
      </w:r>
    </w:p>
    <w:p w14:paraId="4A5DD959" w14:textId="77777777" w:rsidR="00FE0CD6" w:rsidRPr="00FE0CD6" w:rsidRDefault="00FE0CD6" w:rsidP="00FE0CD6">
      <w:pPr>
        <w:spacing w:before="0" w:after="0"/>
      </w:pPr>
      <w:r w:rsidRPr="00FE0CD6">
        <w:t xml:space="preserve">                            &lt;/appointments&gt;</w:t>
      </w:r>
    </w:p>
    <w:p w14:paraId="0D681AAE" w14:textId="77777777" w:rsidR="00FE0CD6" w:rsidRPr="00FE0CD6" w:rsidRDefault="00FE0CD6" w:rsidP="00FE0CD6">
      <w:pPr>
        <w:spacing w:before="0" w:after="0"/>
      </w:pPr>
      <w:r w:rsidRPr="00FE0CD6">
        <w:t xml:space="preserve">                        &lt;/cancel-appointment-response&gt;</w:t>
      </w:r>
    </w:p>
    <w:p w14:paraId="6DD4358A" w14:textId="77777777" w:rsidR="00FE0CD6" w:rsidRPr="00FE0CD6" w:rsidRDefault="00FE0CD6" w:rsidP="00FE0CD6">
      <w:pPr>
        <w:spacing w:before="0" w:after="0"/>
      </w:pPr>
      <w:r w:rsidRPr="00FE0CD6">
        <w:t xml:space="preserve">                    &lt;/</w:t>
      </w:r>
      <w:proofErr w:type="spellStart"/>
      <w:proofErr w:type="gramStart"/>
      <w:r w:rsidRPr="00FE0CD6">
        <w:t>argo:gate</w:t>
      </w:r>
      <w:proofErr w:type="gramEnd"/>
      <w:r w:rsidRPr="00FE0CD6">
        <w:t>-response</w:t>
      </w:r>
      <w:proofErr w:type="spellEnd"/>
      <w:r w:rsidRPr="00FE0CD6">
        <w:t>&gt;</w:t>
      </w:r>
    </w:p>
    <w:p w14:paraId="0116CF0C" w14:textId="77777777" w:rsidR="00FE0CD6" w:rsidRPr="00FE0CD6" w:rsidRDefault="00FE0CD6" w:rsidP="00FE0CD6">
      <w:pPr>
        <w:spacing w:before="0" w:after="0"/>
      </w:pPr>
      <w:r w:rsidRPr="00FE0CD6">
        <w:t xml:space="preserve">                &lt;/argo-response&gt;</w:t>
      </w:r>
    </w:p>
    <w:p w14:paraId="63119FA7" w14:textId="77777777" w:rsidR="00FE0CD6" w:rsidRPr="00FE0CD6" w:rsidRDefault="00FE0CD6" w:rsidP="00FE0CD6">
      <w:pPr>
        <w:spacing w:before="0" w:after="0"/>
      </w:pPr>
      <w:r w:rsidRPr="00FE0CD6">
        <w:t xml:space="preserve">            &lt;/ns</w:t>
      </w:r>
      <w:proofErr w:type="gramStart"/>
      <w:r w:rsidRPr="00FE0CD6">
        <w:t>1:basicInvokeResponse</w:t>
      </w:r>
      <w:proofErr w:type="gramEnd"/>
      <w:r w:rsidRPr="00FE0CD6">
        <w:t>&gt;</w:t>
      </w:r>
    </w:p>
    <w:p w14:paraId="3626AE86" w14:textId="77777777" w:rsidR="00FE0CD6" w:rsidRPr="00FE0CD6" w:rsidRDefault="00FE0CD6" w:rsidP="00FE0CD6">
      <w:pPr>
        <w:spacing w:before="0" w:after="0"/>
      </w:pPr>
      <w:r w:rsidRPr="00FE0CD6">
        <w:t xml:space="preserve">        &lt;/</w:t>
      </w:r>
      <w:proofErr w:type="spellStart"/>
      <w:r w:rsidRPr="00FE0CD6">
        <w:t>basicInvokeResponse</w:t>
      </w:r>
      <w:proofErr w:type="spellEnd"/>
      <w:r w:rsidRPr="00FE0CD6">
        <w:t>&gt;</w:t>
      </w:r>
    </w:p>
    <w:p w14:paraId="05021C5B" w14:textId="77777777" w:rsidR="00FE0CD6" w:rsidRPr="00FE0CD6" w:rsidRDefault="00FE0CD6" w:rsidP="00FE0CD6">
      <w:pPr>
        <w:spacing w:before="0" w:after="0"/>
      </w:pPr>
      <w:r w:rsidRPr="00FE0CD6">
        <w:t xml:space="preserve">    &lt;/</w:t>
      </w:r>
      <w:proofErr w:type="gramStart"/>
      <w:r w:rsidRPr="00FE0CD6">
        <w:t>soapenv:Body</w:t>
      </w:r>
      <w:proofErr w:type="gramEnd"/>
      <w:r w:rsidRPr="00FE0CD6">
        <w:t>&gt;</w:t>
      </w:r>
    </w:p>
    <w:p w14:paraId="3001754F" w14:textId="3D068216" w:rsidR="00FE0CD6" w:rsidRPr="00FE0CD6" w:rsidRDefault="00FE0CD6" w:rsidP="00FE0CD6">
      <w:pPr>
        <w:spacing w:before="0"/>
      </w:pPr>
      <w:r w:rsidRPr="00FE0CD6">
        <w:t>&lt;/</w:t>
      </w:r>
      <w:proofErr w:type="gramStart"/>
      <w:r w:rsidRPr="00FE0CD6">
        <w:t>soapenv:Envelope</w:t>
      </w:r>
      <w:proofErr w:type="gramEnd"/>
      <w:r w:rsidRPr="00FE0CD6">
        <w:t>&gt;</w:t>
      </w:r>
    </w:p>
    <w:sectPr w:rsidR="00FE0CD6" w:rsidRPr="00FE0CD6" w:rsidSect="009103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9A1D" w14:textId="77777777" w:rsidR="009314FF" w:rsidRDefault="009314FF" w:rsidP="006D5A35">
      <w:pPr>
        <w:spacing w:before="0" w:after="0" w:line="240" w:lineRule="auto"/>
      </w:pPr>
      <w:r>
        <w:separator/>
      </w:r>
    </w:p>
  </w:endnote>
  <w:endnote w:type="continuationSeparator" w:id="0">
    <w:p w14:paraId="4AE3BC89" w14:textId="77777777" w:rsidR="009314FF" w:rsidRDefault="009314FF" w:rsidP="006D5A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1161" w14:textId="77777777" w:rsidR="009314FF" w:rsidRDefault="009314FF" w:rsidP="006D5A35">
      <w:pPr>
        <w:spacing w:before="0" w:after="0" w:line="240" w:lineRule="auto"/>
      </w:pPr>
      <w:r>
        <w:separator/>
      </w:r>
    </w:p>
  </w:footnote>
  <w:footnote w:type="continuationSeparator" w:id="0">
    <w:p w14:paraId="5BC100C0" w14:textId="77777777" w:rsidR="009314FF" w:rsidRDefault="009314FF" w:rsidP="006D5A3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DC5"/>
    <w:multiLevelType w:val="hybridMultilevel"/>
    <w:tmpl w:val="80F23546"/>
    <w:lvl w:ilvl="0" w:tplc="0409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42353EC5"/>
    <w:multiLevelType w:val="hybridMultilevel"/>
    <w:tmpl w:val="04046C52"/>
    <w:lvl w:ilvl="0" w:tplc="B29ED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5668D"/>
    <w:multiLevelType w:val="hybridMultilevel"/>
    <w:tmpl w:val="896EA23E"/>
    <w:lvl w:ilvl="0" w:tplc="3C620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2B88"/>
    <w:multiLevelType w:val="hybridMultilevel"/>
    <w:tmpl w:val="87FA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810B4"/>
    <w:multiLevelType w:val="hybridMultilevel"/>
    <w:tmpl w:val="ED48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99169">
    <w:abstractNumId w:val="1"/>
  </w:num>
  <w:num w:numId="2" w16cid:durableId="206602028">
    <w:abstractNumId w:val="2"/>
  </w:num>
  <w:num w:numId="3" w16cid:durableId="447087485">
    <w:abstractNumId w:val="4"/>
  </w:num>
  <w:num w:numId="4" w16cid:durableId="1645428128">
    <w:abstractNumId w:val="3"/>
  </w:num>
  <w:num w:numId="5" w16cid:durableId="6526084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yra Ruiz">
    <w15:presenceInfo w15:providerId="AD" w15:userId="S::mruiz@porthouston.com::997c7db9-8ed8-462e-954d-be1ebbc46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C"/>
    <w:rsid w:val="000007C3"/>
    <w:rsid w:val="00024C42"/>
    <w:rsid w:val="00044B3D"/>
    <w:rsid w:val="000550A9"/>
    <w:rsid w:val="000B4548"/>
    <w:rsid w:val="00135E58"/>
    <w:rsid w:val="001574CF"/>
    <w:rsid w:val="00194A38"/>
    <w:rsid w:val="001B7F44"/>
    <w:rsid w:val="001F4AD5"/>
    <w:rsid w:val="00200072"/>
    <w:rsid w:val="00205B0F"/>
    <w:rsid w:val="003047D7"/>
    <w:rsid w:val="003213CA"/>
    <w:rsid w:val="00374B2D"/>
    <w:rsid w:val="0039665D"/>
    <w:rsid w:val="003A5529"/>
    <w:rsid w:val="003A645D"/>
    <w:rsid w:val="003C6A20"/>
    <w:rsid w:val="003D5FE3"/>
    <w:rsid w:val="003F7194"/>
    <w:rsid w:val="0040295A"/>
    <w:rsid w:val="004054A4"/>
    <w:rsid w:val="004316E0"/>
    <w:rsid w:val="0044160D"/>
    <w:rsid w:val="004422FB"/>
    <w:rsid w:val="004755E1"/>
    <w:rsid w:val="004D2832"/>
    <w:rsid w:val="004E5E50"/>
    <w:rsid w:val="005130DD"/>
    <w:rsid w:val="00530014"/>
    <w:rsid w:val="00545E7C"/>
    <w:rsid w:val="005541C2"/>
    <w:rsid w:val="00584C1D"/>
    <w:rsid w:val="005C4270"/>
    <w:rsid w:val="00612450"/>
    <w:rsid w:val="006229C9"/>
    <w:rsid w:val="00672620"/>
    <w:rsid w:val="006A6689"/>
    <w:rsid w:val="006B1CAC"/>
    <w:rsid w:val="006B5931"/>
    <w:rsid w:val="006B5C0A"/>
    <w:rsid w:val="006D5A35"/>
    <w:rsid w:val="0074674A"/>
    <w:rsid w:val="00757139"/>
    <w:rsid w:val="007D3A71"/>
    <w:rsid w:val="00810761"/>
    <w:rsid w:val="00815442"/>
    <w:rsid w:val="008155E3"/>
    <w:rsid w:val="008366CD"/>
    <w:rsid w:val="00844A6B"/>
    <w:rsid w:val="00861330"/>
    <w:rsid w:val="00867ABC"/>
    <w:rsid w:val="008A2E27"/>
    <w:rsid w:val="008A6145"/>
    <w:rsid w:val="008D36C4"/>
    <w:rsid w:val="008D39BA"/>
    <w:rsid w:val="009103AD"/>
    <w:rsid w:val="009314FF"/>
    <w:rsid w:val="00964EC4"/>
    <w:rsid w:val="009745FD"/>
    <w:rsid w:val="00983E3C"/>
    <w:rsid w:val="0098712E"/>
    <w:rsid w:val="009A4039"/>
    <w:rsid w:val="009D51C9"/>
    <w:rsid w:val="00A329FB"/>
    <w:rsid w:val="00A75B20"/>
    <w:rsid w:val="00A84C14"/>
    <w:rsid w:val="00A973E9"/>
    <w:rsid w:val="00AB790C"/>
    <w:rsid w:val="00AC678C"/>
    <w:rsid w:val="00AF0767"/>
    <w:rsid w:val="00B162B3"/>
    <w:rsid w:val="00B33509"/>
    <w:rsid w:val="00B34175"/>
    <w:rsid w:val="00B37BD4"/>
    <w:rsid w:val="00B61956"/>
    <w:rsid w:val="00B621D1"/>
    <w:rsid w:val="00B64712"/>
    <w:rsid w:val="00B74C26"/>
    <w:rsid w:val="00B853B0"/>
    <w:rsid w:val="00BB6F44"/>
    <w:rsid w:val="00BC1C20"/>
    <w:rsid w:val="00C1388B"/>
    <w:rsid w:val="00C727FD"/>
    <w:rsid w:val="00C76FD8"/>
    <w:rsid w:val="00CA1654"/>
    <w:rsid w:val="00CB35C4"/>
    <w:rsid w:val="00CC1337"/>
    <w:rsid w:val="00CD10EE"/>
    <w:rsid w:val="00CD4E14"/>
    <w:rsid w:val="00CD61F7"/>
    <w:rsid w:val="00CF2B8E"/>
    <w:rsid w:val="00CF6E41"/>
    <w:rsid w:val="00D75758"/>
    <w:rsid w:val="00D779AD"/>
    <w:rsid w:val="00D81A1D"/>
    <w:rsid w:val="00E12B79"/>
    <w:rsid w:val="00E43F6A"/>
    <w:rsid w:val="00E70CA8"/>
    <w:rsid w:val="00E853FA"/>
    <w:rsid w:val="00EA32DA"/>
    <w:rsid w:val="00EF49D1"/>
    <w:rsid w:val="00F01DD4"/>
    <w:rsid w:val="00F034DE"/>
    <w:rsid w:val="00F0707F"/>
    <w:rsid w:val="00F73262"/>
    <w:rsid w:val="00F83104"/>
    <w:rsid w:val="00FD3EF8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E074"/>
  <w15:chartTrackingRefBased/>
  <w15:docId w15:val="{5C1AE917-BD39-47E5-AAE2-B555DA2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E3"/>
  </w:style>
  <w:style w:type="paragraph" w:styleId="Heading1">
    <w:name w:val="heading 1"/>
    <w:basedOn w:val="Normal"/>
    <w:next w:val="Normal"/>
    <w:link w:val="Heading1Char"/>
    <w:uiPriority w:val="9"/>
    <w:qFormat/>
    <w:rsid w:val="005541C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1C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1C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1C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C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1C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1C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1C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1C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E7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41C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1C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41C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1C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1C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1C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C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1C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1C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1C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1C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41C2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1C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541C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541C2"/>
    <w:rPr>
      <w:b/>
      <w:bCs/>
    </w:rPr>
  </w:style>
  <w:style w:type="character" w:styleId="Emphasis">
    <w:name w:val="Emphasis"/>
    <w:uiPriority w:val="20"/>
    <w:qFormat/>
    <w:rsid w:val="005541C2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5541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541C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41C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1C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1C2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541C2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541C2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541C2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541C2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541C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1C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C6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5A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35"/>
  </w:style>
  <w:style w:type="paragraph" w:styleId="Footer">
    <w:name w:val="footer"/>
    <w:basedOn w:val="Normal"/>
    <w:link w:val="FooterChar"/>
    <w:uiPriority w:val="99"/>
    <w:unhideWhenUsed/>
    <w:rsid w:val="006D5A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35"/>
  </w:style>
  <w:style w:type="paragraph" w:styleId="Revision">
    <w:name w:val="Revision"/>
    <w:hidden/>
    <w:uiPriority w:val="99"/>
    <w:semiHidden/>
    <w:rsid w:val="001B7F4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27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bd107-d4a5-48eb-9943-303247811e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6" ma:contentTypeDescription="Create a new document." ma:contentTypeScope="" ma:versionID="731cbb12057c894b559dea8e814bbbeb">
  <xsd:schema xmlns:xsd="http://www.w3.org/2001/XMLSchema" xmlns:xs="http://www.w3.org/2001/XMLSchema" xmlns:p="http://schemas.microsoft.com/office/2006/metadata/properties" xmlns:ns3="8704336c-384b-4c9d-b595-6a29eb2396c2" xmlns:ns4="a0dbd107-d4a5-48eb-9943-303247811ed5" targetNamespace="http://schemas.microsoft.com/office/2006/metadata/properties" ma:root="true" ma:fieldsID="72fad2b6490f36e964188ce7ad281e83" ns3:_="" ns4:_="">
    <xsd:import namespace="8704336c-384b-4c9d-b595-6a29eb2396c2"/>
    <xsd:import namespace="a0dbd107-d4a5-48eb-9943-303247811e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E129C-B613-4E33-98B2-7E7566B92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17A6F-62A1-4786-8619-31DF534C5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B73CB-A27F-4877-B59D-994CFBCB2222}">
  <ds:schemaRefs>
    <ds:schemaRef ds:uri="http://schemas.microsoft.com/office/2006/metadata/properties"/>
    <ds:schemaRef ds:uri="http://schemas.microsoft.com/office/infopath/2007/PartnerControls"/>
    <ds:schemaRef ds:uri="a0dbd107-d4a5-48eb-9943-303247811ed5"/>
  </ds:schemaRefs>
</ds:datastoreItem>
</file>

<file path=customXml/itemProps4.xml><?xml version="1.0" encoding="utf-8"?>
<ds:datastoreItem xmlns:ds="http://schemas.openxmlformats.org/officeDocument/2006/customXml" ds:itemID="{4F71D446-DA3A-4F51-A00F-16583424C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4336c-384b-4c9d-b595-6a29eb2396c2"/>
    <ds:schemaRef ds:uri="a0dbd107-d4a5-48eb-9943-303247811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Ruiz</dc:creator>
  <cp:keywords/>
  <dc:description/>
  <cp:lastModifiedBy>Joseph Purdue</cp:lastModifiedBy>
  <cp:revision>9</cp:revision>
  <dcterms:created xsi:type="dcterms:W3CDTF">2025-07-22T22:19:00Z</dcterms:created>
  <dcterms:modified xsi:type="dcterms:W3CDTF">2026-02-17T22:44:00Z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